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A3" w:rsidRPr="00D2669D" w:rsidRDefault="007717A3" w:rsidP="007717A3">
      <w:pPr>
        <w:pStyle w:val="a3"/>
        <w:spacing w:line="240" w:lineRule="auto"/>
        <w:ind w:firstLine="0"/>
        <w:jc w:val="center"/>
        <w:rPr>
          <w:rFonts w:ascii="Sylfaen" w:hAnsi="Sylfaen"/>
          <w:i w:val="0"/>
          <w:sz w:val="22"/>
          <w:szCs w:val="22"/>
          <w:lang w:val="af-ZA"/>
        </w:rPr>
      </w:pPr>
      <w:r w:rsidRPr="00D2669D">
        <w:rPr>
          <w:rFonts w:ascii="Sylfaen" w:hAnsi="Sylfaen"/>
          <w:i w:val="0"/>
          <w:sz w:val="22"/>
          <w:szCs w:val="22"/>
          <w:lang w:val="af-ZA"/>
        </w:rPr>
        <w:t>ՀԱՅՏԱՐԱՐՈՒԹՅՈՒՆ</w:t>
      </w:r>
    </w:p>
    <w:p w:rsidR="007717A3" w:rsidRPr="00D2669D" w:rsidRDefault="007717A3" w:rsidP="007717A3">
      <w:pPr>
        <w:pStyle w:val="a3"/>
        <w:spacing w:line="240" w:lineRule="auto"/>
        <w:ind w:firstLine="0"/>
        <w:jc w:val="center"/>
        <w:rPr>
          <w:rFonts w:ascii="Sylfaen" w:hAnsi="Sylfaen"/>
          <w:i w:val="0"/>
          <w:sz w:val="22"/>
          <w:szCs w:val="22"/>
          <w:lang w:val="af-ZA"/>
        </w:rPr>
      </w:pPr>
      <w:r w:rsidRPr="00D2669D">
        <w:rPr>
          <w:rFonts w:ascii="Sylfaen" w:hAnsi="Sylfaen"/>
          <w:i w:val="0"/>
          <w:sz w:val="22"/>
          <w:szCs w:val="22"/>
          <w:lang w:val="hy-AM"/>
        </w:rPr>
        <w:t>ԳՆԱՆՇՄԱՆ ՀԱՐՑՄԱՆ</w:t>
      </w:r>
      <w:r w:rsidRPr="00D2669D">
        <w:rPr>
          <w:rFonts w:ascii="Sylfaen" w:hAnsi="Sylfaen"/>
          <w:i w:val="0"/>
          <w:sz w:val="22"/>
          <w:szCs w:val="22"/>
          <w:lang w:val="af-ZA"/>
        </w:rPr>
        <w:t xml:space="preserve"> ՄԱՍԻՆ</w:t>
      </w:r>
    </w:p>
    <w:p w:rsidR="007717A3" w:rsidRPr="00D2669D" w:rsidRDefault="007717A3" w:rsidP="007717A3">
      <w:pPr>
        <w:pStyle w:val="a3"/>
        <w:spacing w:line="240" w:lineRule="auto"/>
        <w:jc w:val="center"/>
        <w:rPr>
          <w:rFonts w:ascii="Sylfaen" w:hAnsi="Sylfaen"/>
          <w:i w:val="0"/>
          <w:sz w:val="22"/>
          <w:szCs w:val="22"/>
          <w:lang w:val="af-ZA"/>
        </w:rPr>
      </w:pPr>
    </w:p>
    <w:p w:rsidR="007717A3" w:rsidRPr="00D2669D" w:rsidRDefault="007717A3" w:rsidP="007717A3">
      <w:pPr>
        <w:pStyle w:val="a3"/>
        <w:spacing w:line="240" w:lineRule="auto"/>
        <w:ind w:firstLine="0"/>
        <w:jc w:val="center"/>
        <w:rPr>
          <w:rFonts w:ascii="Sylfaen" w:hAnsi="Sylfaen"/>
          <w:i w:val="0"/>
          <w:sz w:val="22"/>
          <w:szCs w:val="22"/>
          <w:lang w:val="af-ZA"/>
        </w:rPr>
      </w:pPr>
      <w:r w:rsidRPr="00D2669D">
        <w:rPr>
          <w:rFonts w:ascii="Sylfaen" w:hAnsi="Sylfaen"/>
          <w:i w:val="0"/>
          <w:sz w:val="22"/>
          <w:szCs w:val="22"/>
          <w:lang w:val="af-ZA"/>
        </w:rPr>
        <w:t>Հայտարարության սույն տեքստը հաստատված է գնահատող հանձնաժողովի</w:t>
      </w:r>
    </w:p>
    <w:p w:rsidR="007717A3" w:rsidRPr="00D2669D" w:rsidRDefault="007717A3" w:rsidP="007717A3">
      <w:pPr>
        <w:pStyle w:val="a3"/>
        <w:spacing w:line="240" w:lineRule="auto"/>
        <w:ind w:firstLine="0"/>
        <w:jc w:val="center"/>
        <w:rPr>
          <w:rFonts w:ascii="Sylfaen" w:hAnsi="Sylfaen"/>
          <w:i w:val="0"/>
          <w:sz w:val="22"/>
          <w:szCs w:val="22"/>
          <w:lang w:val="af-ZA"/>
        </w:rPr>
      </w:pPr>
      <w:r w:rsidRPr="00D2669D">
        <w:rPr>
          <w:rFonts w:ascii="Sylfaen" w:hAnsi="Sylfaen"/>
          <w:i w:val="0"/>
          <w:sz w:val="22"/>
          <w:szCs w:val="22"/>
          <w:lang w:val="af-ZA"/>
        </w:rPr>
        <w:t xml:space="preserve">2020 թվականի </w:t>
      </w:r>
      <w:r w:rsidRPr="00D2669D">
        <w:rPr>
          <w:rFonts w:ascii="Sylfaen" w:hAnsi="Sylfaen"/>
          <w:i w:val="0"/>
          <w:sz w:val="22"/>
          <w:szCs w:val="22"/>
          <w:lang w:val="hy-AM"/>
        </w:rPr>
        <w:t>մայիսի 2</w:t>
      </w:r>
      <w:r w:rsidRPr="00D2669D">
        <w:rPr>
          <w:rFonts w:ascii="Sylfaen" w:hAnsi="Sylfaen"/>
          <w:i w:val="0"/>
          <w:sz w:val="22"/>
          <w:szCs w:val="22"/>
          <w:lang w:val="af-ZA"/>
        </w:rPr>
        <w:t>7</w:t>
      </w:r>
      <w:r w:rsidRPr="00D2669D">
        <w:rPr>
          <w:rFonts w:ascii="Sylfaen" w:hAnsi="Sylfaen"/>
          <w:i w:val="0"/>
          <w:sz w:val="22"/>
          <w:szCs w:val="22"/>
          <w:lang w:val="hy-AM"/>
        </w:rPr>
        <w:t>-ի թիվ 1</w:t>
      </w:r>
      <w:r w:rsidRPr="00D2669D">
        <w:rPr>
          <w:rFonts w:ascii="Sylfaen" w:hAnsi="Sylfaen"/>
          <w:i w:val="0"/>
          <w:sz w:val="22"/>
          <w:szCs w:val="22"/>
          <w:lang w:val="af-ZA"/>
        </w:rPr>
        <w:t xml:space="preserve"> որոշմամբ </w:t>
      </w:r>
    </w:p>
    <w:p w:rsidR="007717A3" w:rsidRPr="00D2669D" w:rsidRDefault="007717A3" w:rsidP="007717A3">
      <w:pPr>
        <w:pStyle w:val="a3"/>
        <w:spacing w:line="240" w:lineRule="auto"/>
        <w:jc w:val="center"/>
        <w:rPr>
          <w:rFonts w:ascii="Sylfaen" w:hAnsi="Sylfaen"/>
          <w:i w:val="0"/>
          <w:sz w:val="22"/>
          <w:szCs w:val="22"/>
          <w:lang w:val="af-ZA"/>
        </w:rPr>
      </w:pPr>
    </w:p>
    <w:p w:rsidR="007717A3" w:rsidRPr="00D2669D" w:rsidRDefault="007717A3" w:rsidP="007717A3">
      <w:pPr>
        <w:pStyle w:val="a3"/>
        <w:spacing w:line="240" w:lineRule="auto"/>
        <w:ind w:firstLine="0"/>
        <w:jc w:val="center"/>
        <w:rPr>
          <w:rFonts w:ascii="Sylfaen" w:hAnsi="Sylfaen"/>
          <w:i w:val="0"/>
          <w:sz w:val="22"/>
          <w:szCs w:val="22"/>
          <w:lang w:val="af-ZA"/>
        </w:rPr>
      </w:pPr>
      <w:r w:rsidRPr="00D2669D">
        <w:rPr>
          <w:rFonts w:ascii="Sylfaen" w:hAnsi="Sylfaen"/>
          <w:i w:val="0"/>
          <w:sz w:val="22"/>
          <w:szCs w:val="22"/>
          <w:lang w:val="af-ZA"/>
        </w:rPr>
        <w:t>Ընթացակարգի ծածկագիրը` «</w:t>
      </w:r>
      <w:r w:rsidRPr="00D2669D">
        <w:rPr>
          <w:rFonts w:ascii="Sylfaen" w:hAnsi="Sylfaen"/>
          <w:i w:val="0"/>
          <w:sz w:val="22"/>
          <w:szCs w:val="22"/>
          <w:lang w:val="en-US"/>
        </w:rPr>
        <w:t>ԳՄ</w:t>
      </w:r>
      <w:r w:rsidRPr="00D2669D">
        <w:rPr>
          <w:rFonts w:ascii="Sylfaen" w:hAnsi="Sylfaen"/>
          <w:i w:val="0"/>
          <w:sz w:val="22"/>
          <w:szCs w:val="22"/>
          <w:lang w:val="ru-RU"/>
        </w:rPr>
        <w:t>Լ</w:t>
      </w:r>
      <w:r w:rsidRPr="00D2669D">
        <w:rPr>
          <w:rFonts w:ascii="Sylfaen" w:hAnsi="Sylfaen"/>
          <w:i w:val="0"/>
          <w:sz w:val="22"/>
          <w:szCs w:val="22"/>
          <w:lang w:val="en-US"/>
        </w:rPr>
        <w:t>Հ</w:t>
      </w:r>
      <w:r w:rsidRPr="00D2669D">
        <w:rPr>
          <w:rFonts w:ascii="Sylfaen" w:hAnsi="Sylfaen"/>
          <w:i w:val="0"/>
          <w:sz w:val="22"/>
          <w:szCs w:val="22"/>
          <w:lang w:val="af-ZA"/>
        </w:rPr>
        <w:t xml:space="preserve">- </w:t>
      </w:r>
      <w:r w:rsidRPr="00D2669D">
        <w:rPr>
          <w:rFonts w:ascii="Sylfaen" w:hAnsi="Sylfaen"/>
          <w:i w:val="0"/>
          <w:sz w:val="22"/>
          <w:szCs w:val="22"/>
          <w:lang w:val="en-US"/>
        </w:rPr>
        <w:t>Գ</w:t>
      </w:r>
      <w:r w:rsidRPr="00D2669D">
        <w:rPr>
          <w:rFonts w:ascii="Sylfaen" w:hAnsi="Sylfaen"/>
          <w:i w:val="0"/>
          <w:sz w:val="22"/>
          <w:szCs w:val="22"/>
          <w:lang w:val="ru-RU"/>
        </w:rPr>
        <w:t>Հ</w:t>
      </w:r>
      <w:r w:rsidRPr="00D2669D">
        <w:rPr>
          <w:rFonts w:ascii="Sylfaen" w:hAnsi="Sylfaen"/>
          <w:i w:val="0"/>
          <w:sz w:val="22"/>
          <w:szCs w:val="22"/>
          <w:lang w:val="en-US"/>
        </w:rPr>
        <w:t>ԱՇՁԲ</w:t>
      </w:r>
      <w:r w:rsidRPr="00D2669D">
        <w:rPr>
          <w:rFonts w:ascii="Sylfaen" w:hAnsi="Sylfaen"/>
          <w:i w:val="0"/>
          <w:sz w:val="22"/>
          <w:szCs w:val="22"/>
          <w:lang w:val="af-ZA"/>
        </w:rPr>
        <w:t>- 20/01»</w:t>
      </w:r>
      <w:r w:rsidRPr="00D2669D">
        <w:rPr>
          <w:rFonts w:ascii="Sylfaen" w:hAnsi="Sylfaen"/>
          <w:i w:val="0"/>
          <w:sz w:val="22"/>
          <w:szCs w:val="22"/>
          <w:lang w:val="af-ZA"/>
        </w:rPr>
        <w:tab/>
      </w:r>
    </w:p>
    <w:p w:rsidR="007717A3" w:rsidRPr="00D2669D" w:rsidRDefault="007717A3" w:rsidP="007717A3">
      <w:pPr>
        <w:pStyle w:val="a3"/>
        <w:spacing w:line="240" w:lineRule="auto"/>
        <w:rPr>
          <w:rFonts w:ascii="Sylfaen" w:hAnsi="Sylfaen"/>
          <w:i w:val="0"/>
          <w:sz w:val="22"/>
          <w:szCs w:val="22"/>
          <w:lang w:val="af-ZA"/>
        </w:rPr>
      </w:pPr>
    </w:p>
    <w:p w:rsidR="007717A3" w:rsidRPr="00D2669D" w:rsidRDefault="007717A3" w:rsidP="007717A3">
      <w:pPr>
        <w:pStyle w:val="a3"/>
        <w:spacing w:line="240" w:lineRule="auto"/>
        <w:ind w:firstLine="708"/>
        <w:rPr>
          <w:rFonts w:ascii="Sylfaen" w:hAnsi="Sylfaen"/>
          <w:i w:val="0"/>
          <w:sz w:val="22"/>
          <w:szCs w:val="22"/>
          <w:lang w:val="af-ZA"/>
        </w:rPr>
      </w:pPr>
      <w:r w:rsidRPr="00D2669D">
        <w:rPr>
          <w:rFonts w:ascii="Sylfaen" w:hAnsi="Sylfaen"/>
          <w:i w:val="0"/>
          <w:sz w:val="22"/>
          <w:szCs w:val="22"/>
          <w:lang w:val="af-ZA"/>
        </w:rPr>
        <w:t>Պատվիրատուն`</w:t>
      </w:r>
      <w:r w:rsidRPr="00D2669D">
        <w:rPr>
          <w:rStyle w:val="aff7"/>
          <w:rFonts w:ascii="Sylfaen" w:hAnsi="Sylfaen" w:cs="Sylfaen"/>
          <w:sz w:val="22"/>
          <w:szCs w:val="22"/>
        </w:rPr>
        <w:t>Լճավանի</w:t>
      </w:r>
      <w:r w:rsidR="003E2C5D" w:rsidRPr="003E2C5D">
        <w:rPr>
          <w:rStyle w:val="aff7"/>
          <w:rFonts w:ascii="Sylfaen" w:hAnsi="Sylfaen" w:cs="Sylfaen"/>
          <w:sz w:val="22"/>
          <w:szCs w:val="22"/>
          <w:lang w:val="af-ZA"/>
        </w:rPr>
        <w:t xml:space="preserve"> </w:t>
      </w:r>
      <w:r w:rsidRPr="00D2669D">
        <w:rPr>
          <w:rFonts w:ascii="Sylfaen" w:hAnsi="Sylfaen"/>
          <w:i w:val="0"/>
          <w:sz w:val="22"/>
          <w:szCs w:val="22"/>
          <w:lang w:val="en-US"/>
        </w:rPr>
        <w:t>համայնքապետարան</w:t>
      </w:r>
      <w:r w:rsidRPr="00D2669D">
        <w:rPr>
          <w:rFonts w:ascii="Sylfaen" w:hAnsi="Sylfaen"/>
          <w:i w:val="0"/>
          <w:sz w:val="22"/>
          <w:szCs w:val="22"/>
          <w:lang w:val="af-ZA"/>
        </w:rPr>
        <w:t>,</w:t>
      </w:r>
      <w:r w:rsidRPr="00D2669D">
        <w:rPr>
          <w:rFonts w:ascii="Sylfaen" w:hAnsi="Sylfaen"/>
          <w:i w:val="0"/>
          <w:sz w:val="22"/>
          <w:szCs w:val="22"/>
          <w:lang w:val="en-US"/>
        </w:rPr>
        <w:t>որը</w:t>
      </w:r>
      <w:r w:rsidR="003E2C5D" w:rsidRPr="003E2C5D">
        <w:rPr>
          <w:rFonts w:ascii="Sylfaen" w:hAnsi="Sylfaen"/>
          <w:i w:val="0"/>
          <w:sz w:val="22"/>
          <w:szCs w:val="22"/>
          <w:lang w:val="af-ZA"/>
        </w:rPr>
        <w:t xml:space="preserve"> </w:t>
      </w:r>
      <w:r w:rsidRPr="00D2669D">
        <w:rPr>
          <w:rFonts w:ascii="Sylfaen" w:hAnsi="Sylfaen"/>
          <w:i w:val="0"/>
          <w:sz w:val="22"/>
          <w:szCs w:val="22"/>
          <w:lang w:val="en-US"/>
        </w:rPr>
        <w:t>գտնվում</w:t>
      </w:r>
      <w:r w:rsidR="003E2C5D" w:rsidRPr="003E2C5D">
        <w:rPr>
          <w:rFonts w:ascii="Sylfaen" w:hAnsi="Sylfaen"/>
          <w:i w:val="0"/>
          <w:sz w:val="22"/>
          <w:szCs w:val="22"/>
          <w:lang w:val="af-ZA"/>
        </w:rPr>
        <w:t xml:space="preserve"> </w:t>
      </w:r>
      <w:r w:rsidRPr="00D2669D">
        <w:rPr>
          <w:rFonts w:ascii="Sylfaen" w:hAnsi="Sylfaen"/>
          <w:i w:val="0"/>
          <w:sz w:val="22"/>
          <w:szCs w:val="22"/>
          <w:lang w:val="en-US"/>
        </w:rPr>
        <w:t>է</w:t>
      </w:r>
      <w:r w:rsidR="003E2C5D" w:rsidRPr="003E2C5D">
        <w:rPr>
          <w:rFonts w:ascii="Sylfaen" w:hAnsi="Sylfaen"/>
          <w:i w:val="0"/>
          <w:sz w:val="22"/>
          <w:szCs w:val="22"/>
          <w:lang w:val="af-ZA"/>
        </w:rPr>
        <w:t xml:space="preserve"> </w:t>
      </w:r>
      <w:r w:rsidRPr="00D2669D">
        <w:rPr>
          <w:rFonts w:ascii="Sylfaen" w:hAnsi="Sylfaen"/>
          <w:i w:val="0"/>
          <w:sz w:val="22"/>
          <w:szCs w:val="22"/>
          <w:lang w:val="en-US"/>
        </w:rPr>
        <w:t>ՀՀ</w:t>
      </w:r>
      <w:r w:rsidR="003E2C5D" w:rsidRPr="003E2C5D">
        <w:rPr>
          <w:rFonts w:ascii="Sylfaen" w:hAnsi="Sylfaen"/>
          <w:i w:val="0"/>
          <w:sz w:val="22"/>
          <w:szCs w:val="22"/>
          <w:lang w:val="af-ZA"/>
        </w:rPr>
        <w:t xml:space="preserve"> </w:t>
      </w:r>
      <w:r w:rsidRPr="00D2669D">
        <w:rPr>
          <w:rFonts w:ascii="Sylfaen" w:hAnsi="Sylfaen"/>
          <w:i w:val="0"/>
          <w:sz w:val="22"/>
          <w:szCs w:val="22"/>
          <w:lang w:val="en-US"/>
        </w:rPr>
        <w:t>Գեղաքրքունիքի</w:t>
      </w:r>
      <w:r w:rsidR="003E2C5D" w:rsidRPr="003E2C5D">
        <w:rPr>
          <w:rFonts w:ascii="Sylfaen" w:hAnsi="Sylfaen"/>
          <w:i w:val="0"/>
          <w:sz w:val="22"/>
          <w:szCs w:val="22"/>
          <w:lang w:val="af-ZA"/>
        </w:rPr>
        <w:t xml:space="preserve"> </w:t>
      </w:r>
      <w:r w:rsidRPr="00D2669D">
        <w:rPr>
          <w:rFonts w:ascii="Sylfaen" w:hAnsi="Sylfaen"/>
          <w:i w:val="0"/>
          <w:sz w:val="22"/>
          <w:szCs w:val="22"/>
          <w:lang w:val="en-US"/>
        </w:rPr>
        <w:t>մարզ</w:t>
      </w:r>
      <w:r w:rsidR="003E2C5D" w:rsidRPr="003E2C5D">
        <w:rPr>
          <w:rFonts w:ascii="Sylfaen" w:hAnsi="Sylfaen"/>
          <w:i w:val="0"/>
          <w:sz w:val="22"/>
          <w:szCs w:val="22"/>
          <w:lang w:val="af-ZA"/>
        </w:rPr>
        <w:t xml:space="preserve"> </w:t>
      </w:r>
      <w:r w:rsidRPr="00D2669D">
        <w:rPr>
          <w:rFonts w:ascii="Sylfaen" w:hAnsi="Sylfaen"/>
          <w:i w:val="0"/>
          <w:sz w:val="22"/>
          <w:szCs w:val="22"/>
          <w:lang w:val="ru-RU"/>
        </w:rPr>
        <w:t>Լճավան</w:t>
      </w:r>
      <w:r w:rsidR="003E2C5D" w:rsidRPr="003E2C5D">
        <w:rPr>
          <w:rFonts w:ascii="Sylfaen" w:hAnsi="Sylfaen"/>
          <w:i w:val="0"/>
          <w:sz w:val="22"/>
          <w:szCs w:val="22"/>
          <w:lang w:val="af-ZA"/>
        </w:rPr>
        <w:t xml:space="preserve"> </w:t>
      </w:r>
      <w:r w:rsidRPr="00D2669D">
        <w:rPr>
          <w:rFonts w:ascii="Sylfaen" w:hAnsi="Sylfaen"/>
          <w:i w:val="0"/>
          <w:sz w:val="22"/>
          <w:szCs w:val="22"/>
          <w:lang w:val="en-US"/>
        </w:rPr>
        <w:t>գյուղի</w:t>
      </w:r>
      <w:r w:rsidRPr="00D2669D">
        <w:rPr>
          <w:rFonts w:ascii="Sylfaen" w:hAnsi="Sylfaen"/>
          <w:i w:val="0"/>
          <w:sz w:val="22"/>
          <w:szCs w:val="22"/>
          <w:lang w:val="af-ZA"/>
        </w:rPr>
        <w:t xml:space="preserve"> 21-</w:t>
      </w:r>
      <w:r w:rsidRPr="00D2669D">
        <w:rPr>
          <w:rFonts w:ascii="Sylfaen" w:hAnsi="Sylfaen"/>
          <w:i w:val="0"/>
          <w:sz w:val="22"/>
          <w:szCs w:val="22"/>
          <w:lang w:val="en-US"/>
        </w:rPr>
        <w:t>րդ</w:t>
      </w:r>
      <w:r w:rsidR="003E2C5D" w:rsidRPr="003E2C5D">
        <w:rPr>
          <w:rFonts w:ascii="Sylfaen" w:hAnsi="Sylfaen"/>
          <w:i w:val="0"/>
          <w:sz w:val="22"/>
          <w:szCs w:val="22"/>
          <w:lang w:val="af-ZA"/>
        </w:rPr>
        <w:t xml:space="preserve"> </w:t>
      </w:r>
      <w:r w:rsidRPr="00D2669D">
        <w:rPr>
          <w:rFonts w:ascii="Sylfaen" w:hAnsi="Sylfaen"/>
          <w:i w:val="0"/>
          <w:sz w:val="22"/>
          <w:szCs w:val="22"/>
          <w:lang w:val="en-US"/>
        </w:rPr>
        <w:t>փողոց</w:t>
      </w:r>
      <w:r w:rsidRPr="00D2669D">
        <w:rPr>
          <w:rFonts w:ascii="Sylfaen" w:hAnsi="Sylfaen"/>
          <w:i w:val="0"/>
          <w:sz w:val="22"/>
          <w:szCs w:val="22"/>
          <w:lang w:val="af-ZA"/>
        </w:rPr>
        <w:t xml:space="preserve"> 45 հասցեում, որն իրականացվում է մեկ փուլով:</w:t>
      </w:r>
    </w:p>
    <w:p w:rsidR="007717A3" w:rsidRPr="00D2669D" w:rsidRDefault="007717A3" w:rsidP="007717A3">
      <w:pPr>
        <w:pStyle w:val="a3"/>
        <w:spacing w:line="240" w:lineRule="auto"/>
        <w:ind w:firstLine="0"/>
        <w:rPr>
          <w:rFonts w:ascii="Sylfaen" w:hAnsi="Sylfaen"/>
          <w:i w:val="0"/>
          <w:sz w:val="22"/>
          <w:szCs w:val="22"/>
          <w:lang w:val="af-ZA"/>
        </w:rPr>
      </w:pPr>
      <w:r w:rsidRPr="00D2669D">
        <w:rPr>
          <w:rFonts w:ascii="Sylfaen" w:hAnsi="Sylfaen"/>
          <w:i w:val="0"/>
          <w:sz w:val="22"/>
          <w:szCs w:val="22"/>
          <w:lang w:val="af-ZA"/>
        </w:rPr>
        <w:tab/>
      </w:r>
      <w:bookmarkStart w:id="0" w:name="_Hlk23167417"/>
      <w:r w:rsidRPr="00D2669D">
        <w:rPr>
          <w:rFonts w:ascii="Sylfaen" w:hAnsi="Sylfaen"/>
          <w:i w:val="0"/>
          <w:sz w:val="22"/>
          <w:szCs w:val="22"/>
          <w:lang w:val="af-ZA"/>
        </w:rPr>
        <w:t>Սույն ընթացակարգի</w:t>
      </w:r>
      <w:bookmarkEnd w:id="0"/>
      <w:r w:rsidRPr="00D2669D">
        <w:rPr>
          <w:rFonts w:ascii="Sylfaen" w:hAnsi="Sylfaen"/>
          <w:i w:val="0"/>
          <w:sz w:val="22"/>
          <w:szCs w:val="22"/>
          <w:lang w:val="af-ZA"/>
        </w:rPr>
        <w:t xml:space="preserve"> արդյունքում </w:t>
      </w:r>
      <w:r w:rsidRPr="00D2669D">
        <w:rPr>
          <w:rFonts w:ascii="Sylfaen" w:hAnsi="Sylfaen"/>
          <w:i w:val="0"/>
          <w:sz w:val="22"/>
          <w:szCs w:val="22"/>
          <w:lang w:val="hy-AM"/>
        </w:rPr>
        <w:t>ընտրված</w:t>
      </w:r>
      <w:r w:rsidRPr="00D2669D">
        <w:rPr>
          <w:rFonts w:ascii="Sylfaen" w:hAnsi="Sylfaen"/>
          <w:i w:val="0"/>
          <w:sz w:val="22"/>
          <w:szCs w:val="22"/>
          <w:lang w:val="af-ZA"/>
        </w:rPr>
        <w:t xml:space="preserve"> մասնակցին սահմանված կարգով կառաջարկվի կնքել </w:t>
      </w:r>
      <w:r w:rsidRPr="00D2669D">
        <w:rPr>
          <w:rFonts w:ascii="Sylfaen" w:hAnsi="Sylfaen"/>
          <w:i w:val="0"/>
          <w:sz w:val="22"/>
          <w:szCs w:val="22"/>
          <w:lang w:val="ru-RU"/>
        </w:rPr>
        <w:t>Լճավան</w:t>
      </w:r>
      <w:r w:rsidR="002A2111" w:rsidRPr="002A2111">
        <w:rPr>
          <w:rFonts w:ascii="Sylfaen" w:hAnsi="Sylfaen"/>
          <w:i w:val="0"/>
          <w:sz w:val="22"/>
          <w:szCs w:val="22"/>
          <w:lang w:val="af-ZA"/>
        </w:rPr>
        <w:t xml:space="preserve"> </w:t>
      </w:r>
      <w:r w:rsidRPr="00D2669D">
        <w:rPr>
          <w:rFonts w:ascii="Sylfaen" w:hAnsi="Sylfaen"/>
          <w:i w:val="0"/>
          <w:sz w:val="22"/>
          <w:szCs w:val="22"/>
          <w:lang w:val="en-US"/>
        </w:rPr>
        <w:t>համայնքի</w:t>
      </w:r>
      <w:r w:rsidR="002A2111" w:rsidRPr="002A2111">
        <w:rPr>
          <w:rFonts w:ascii="Sylfaen" w:hAnsi="Sylfaen"/>
          <w:i w:val="0"/>
          <w:sz w:val="22"/>
          <w:szCs w:val="22"/>
          <w:lang w:val="af-ZA"/>
        </w:rPr>
        <w:t xml:space="preserve"> </w:t>
      </w:r>
      <w:r w:rsidRPr="00D2669D">
        <w:rPr>
          <w:rFonts w:ascii="Sylfaen" w:hAnsi="Sylfaen"/>
          <w:i w:val="0"/>
          <w:sz w:val="22"/>
          <w:szCs w:val="22"/>
          <w:lang w:val="af-ZA"/>
        </w:rPr>
        <w:t>10</w:t>
      </w:r>
      <w:r w:rsidRPr="00D2669D">
        <w:rPr>
          <w:rFonts w:ascii="Sylfaen" w:hAnsi="Sylfaen"/>
          <w:i w:val="0"/>
          <w:sz w:val="22"/>
          <w:szCs w:val="22"/>
          <w:lang w:val="hy-AM"/>
        </w:rPr>
        <w:t xml:space="preserve">-րդ փողոցի </w:t>
      </w:r>
      <w:r w:rsidRPr="00D2669D">
        <w:rPr>
          <w:rFonts w:ascii="Sylfaen" w:hAnsi="Sylfaen"/>
          <w:i w:val="0"/>
          <w:sz w:val="22"/>
          <w:szCs w:val="22"/>
          <w:lang w:val="ru-RU"/>
        </w:rPr>
        <w:t>թիվ</w:t>
      </w:r>
      <w:r w:rsidRPr="00D2669D">
        <w:rPr>
          <w:rFonts w:ascii="Sylfaen" w:hAnsi="Sylfaen"/>
          <w:i w:val="0"/>
          <w:sz w:val="22"/>
          <w:szCs w:val="22"/>
          <w:lang w:val="af-ZA"/>
        </w:rPr>
        <w:t xml:space="preserve"> 39/1  </w:t>
      </w:r>
      <w:r w:rsidRPr="00D2669D">
        <w:rPr>
          <w:rFonts w:ascii="Sylfaen" w:hAnsi="Sylfaen"/>
          <w:i w:val="0"/>
          <w:sz w:val="22"/>
          <w:szCs w:val="22"/>
          <w:lang w:val="en-US"/>
        </w:rPr>
        <w:t>մանկապարտեզի</w:t>
      </w:r>
      <w:r w:rsidRPr="00D2669D">
        <w:rPr>
          <w:rFonts w:ascii="Sylfaen" w:hAnsi="Sylfaen"/>
          <w:i w:val="0"/>
          <w:sz w:val="22"/>
          <w:szCs w:val="22"/>
          <w:lang w:val="hy-AM"/>
        </w:rPr>
        <w:t xml:space="preserve"> շենքի </w:t>
      </w:r>
      <w:r w:rsidRPr="00D2669D">
        <w:rPr>
          <w:rFonts w:ascii="Sylfaen" w:hAnsi="Sylfaen"/>
          <w:i w:val="0"/>
          <w:sz w:val="22"/>
          <w:szCs w:val="22"/>
          <w:lang w:val="af-ZA"/>
        </w:rPr>
        <w:t>2-</w:t>
      </w:r>
      <w:r w:rsidRPr="00D2669D">
        <w:rPr>
          <w:rFonts w:ascii="Sylfaen" w:hAnsi="Sylfaen"/>
          <w:i w:val="0"/>
          <w:sz w:val="22"/>
          <w:szCs w:val="22"/>
          <w:lang w:val="ru-RU"/>
        </w:rPr>
        <w:t>րդ</w:t>
      </w:r>
      <w:r w:rsidR="002A2111" w:rsidRPr="002A2111">
        <w:rPr>
          <w:rFonts w:ascii="Sylfaen" w:hAnsi="Sylfaen"/>
          <w:i w:val="0"/>
          <w:sz w:val="22"/>
          <w:szCs w:val="22"/>
          <w:lang w:val="af-ZA"/>
        </w:rPr>
        <w:t xml:space="preserve"> </w:t>
      </w:r>
      <w:r w:rsidRPr="00D2669D">
        <w:rPr>
          <w:rFonts w:ascii="Sylfaen" w:hAnsi="Sylfaen"/>
          <w:i w:val="0"/>
          <w:sz w:val="22"/>
          <w:szCs w:val="22"/>
          <w:lang w:val="ru-RU"/>
        </w:rPr>
        <w:t>հարկի</w:t>
      </w:r>
      <w:r w:rsidRPr="00D2669D">
        <w:rPr>
          <w:rFonts w:ascii="Sylfaen" w:hAnsi="Sylfaen"/>
          <w:i w:val="0"/>
          <w:sz w:val="22"/>
          <w:szCs w:val="22"/>
          <w:lang w:val="hy-AM"/>
        </w:rPr>
        <w:t xml:space="preserve"> վերանորոգման աշխատանքների</w:t>
      </w:r>
      <w:r w:rsidRPr="00D2669D">
        <w:rPr>
          <w:rFonts w:ascii="Sylfaen" w:hAnsi="Sylfaen"/>
          <w:i w:val="0"/>
          <w:sz w:val="22"/>
          <w:szCs w:val="22"/>
          <w:lang w:val="af-ZA"/>
        </w:rPr>
        <w:t xml:space="preserve"> կատարման պայմանագիր (այսուհետ` պայմանագիր)։                   </w:t>
      </w:r>
    </w:p>
    <w:p w:rsidR="007717A3" w:rsidRPr="00D2669D" w:rsidRDefault="007717A3" w:rsidP="007717A3">
      <w:pPr>
        <w:pStyle w:val="a3"/>
        <w:spacing w:line="240" w:lineRule="auto"/>
        <w:ind w:firstLine="0"/>
        <w:rPr>
          <w:rFonts w:ascii="Sylfaen" w:hAnsi="Sylfaen"/>
          <w:i w:val="0"/>
          <w:sz w:val="22"/>
          <w:szCs w:val="22"/>
          <w:lang w:val="af-ZA"/>
        </w:rPr>
      </w:pPr>
      <w:r w:rsidRPr="00D2669D">
        <w:rPr>
          <w:rFonts w:ascii="Sylfaen" w:hAnsi="Sylfaen"/>
          <w:i w:val="0"/>
          <w:sz w:val="22"/>
          <w:szCs w:val="22"/>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717A3" w:rsidRPr="00D2669D" w:rsidRDefault="007717A3" w:rsidP="007717A3">
      <w:pPr>
        <w:ind w:firstLine="720"/>
        <w:jc w:val="both"/>
        <w:rPr>
          <w:rFonts w:ascii="Sylfaen" w:hAnsi="Sylfaen"/>
          <w:lang w:val="af-ZA"/>
        </w:rPr>
      </w:pPr>
      <w:r w:rsidRPr="00D2669D">
        <w:rPr>
          <w:rFonts w:ascii="Sylfaen" w:hAnsi="Sylfaen"/>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 xml:space="preserve">Ընտրված մասնակիցը որոշվում է </w:t>
      </w:r>
      <w:bookmarkStart w:id="1" w:name="_Hlk23167512"/>
      <w:r w:rsidRPr="00D2669D">
        <w:rPr>
          <w:rFonts w:ascii="Sylfaen" w:hAnsi="Sylfaen"/>
          <w:i w:val="0"/>
          <w:sz w:val="22"/>
          <w:szCs w:val="22"/>
          <w:lang w:val="af-ZA"/>
        </w:rPr>
        <w:t xml:space="preserve">ոչ գնային պայմաններով բավարար գնահատված </w:t>
      </w:r>
      <w:bookmarkEnd w:id="1"/>
      <w:r w:rsidRPr="00D2669D">
        <w:rPr>
          <w:rFonts w:ascii="Sylfaen" w:hAnsi="Sylfaen"/>
          <w:i w:val="0"/>
          <w:sz w:val="22"/>
          <w:szCs w:val="22"/>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Ընթացակարգի հրավերը թղթային ստանալու համար անհրաժեշտ է դիմել պատվիրատուին, մինչև սույն հայտարարության հրապարակման օրվանից հաշված 7-րդ օր</w:t>
      </w:r>
      <w:r w:rsidRPr="00D2669D">
        <w:rPr>
          <w:rFonts w:ascii="Sylfaen" w:hAnsi="Sylfaen"/>
          <w:i w:val="0"/>
          <w:sz w:val="22"/>
          <w:szCs w:val="22"/>
          <w:lang w:val="hy-AM"/>
        </w:rPr>
        <w:t>վա</w:t>
      </w:r>
      <w:r w:rsidRPr="00D2669D">
        <w:rPr>
          <w:rFonts w:ascii="Sylfaen" w:hAnsi="Sylfaen"/>
          <w:i w:val="0"/>
          <w:sz w:val="22"/>
          <w:szCs w:val="22"/>
          <w:lang w:val="af-ZA"/>
        </w:rPr>
        <w:t xml:space="preserve"> ժամը </w:t>
      </w:r>
      <w:r w:rsidRPr="00D2669D">
        <w:rPr>
          <w:rFonts w:ascii="Sylfaen" w:hAnsi="Sylfaen"/>
          <w:i w:val="0"/>
          <w:sz w:val="22"/>
          <w:szCs w:val="22"/>
          <w:lang w:val="hy-AM"/>
        </w:rPr>
        <w:t>12:00</w:t>
      </w:r>
      <w:r w:rsidRPr="00D2669D">
        <w:rPr>
          <w:rFonts w:ascii="Sylfaen" w:hAnsi="Sylfaen"/>
          <w:i w:val="0"/>
          <w:sz w:val="22"/>
          <w:szCs w:val="22"/>
          <w:lang w:val="af-ZA"/>
        </w:rPr>
        <w:t>-</w:t>
      </w:r>
      <w:r w:rsidRPr="00D2669D">
        <w:rPr>
          <w:rFonts w:ascii="Sylfaen" w:hAnsi="Sylfaen"/>
          <w:i w:val="0"/>
          <w:sz w:val="22"/>
          <w:szCs w:val="22"/>
          <w:lang w:val="hy-AM"/>
        </w:rPr>
        <w:t>ն</w:t>
      </w:r>
      <w:r w:rsidRPr="00D2669D">
        <w:rPr>
          <w:rFonts w:ascii="Sylfaen" w:hAnsi="Sylfaen"/>
          <w:i w:val="0"/>
          <w:sz w:val="22"/>
          <w:szCs w:val="22"/>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 xml:space="preserve">Հրավեր չստանալը չի սահմանափակում մասնակցի` սույն ընթացակարգին մասնակցելու իրավունքը։ </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Սույն ընթացակարգին մասնակցության հայտերն անհրաժեշտ է ներկայացնել</w:t>
      </w:r>
      <w:r w:rsidRPr="00D2669D">
        <w:rPr>
          <w:rFonts w:ascii="Sylfaen" w:hAnsi="Sylfaen"/>
          <w:i w:val="0"/>
          <w:sz w:val="22"/>
          <w:szCs w:val="22"/>
          <w:lang w:val="hy-AM"/>
        </w:rPr>
        <w:t xml:space="preserve">ՀՀ </w:t>
      </w:r>
      <w:r w:rsidRPr="00D2669D">
        <w:rPr>
          <w:rFonts w:ascii="Sylfaen" w:hAnsi="Sylfaen"/>
          <w:i w:val="0"/>
          <w:sz w:val="22"/>
          <w:szCs w:val="22"/>
          <w:lang w:val="en-US"/>
        </w:rPr>
        <w:t>Գեղարքունիքի</w:t>
      </w:r>
      <w:r w:rsidRPr="00D2669D">
        <w:rPr>
          <w:rFonts w:ascii="Sylfaen" w:hAnsi="Sylfaen"/>
          <w:i w:val="0"/>
          <w:sz w:val="22"/>
          <w:szCs w:val="22"/>
          <w:lang w:val="hy-AM"/>
        </w:rPr>
        <w:t xml:space="preserve"> մարզ, </w:t>
      </w:r>
      <w:r w:rsidRPr="00D2669D">
        <w:rPr>
          <w:rFonts w:ascii="Sylfaen" w:hAnsi="Sylfaen"/>
          <w:i w:val="0"/>
          <w:sz w:val="22"/>
          <w:szCs w:val="22"/>
          <w:lang w:val="af-ZA"/>
        </w:rPr>
        <w:t xml:space="preserve">գ. </w:t>
      </w:r>
      <w:r w:rsidRPr="00D2669D">
        <w:rPr>
          <w:rFonts w:ascii="Sylfaen" w:hAnsi="Sylfaen"/>
          <w:i w:val="0"/>
          <w:sz w:val="22"/>
          <w:szCs w:val="22"/>
          <w:lang w:val="ru-RU"/>
        </w:rPr>
        <w:t>Լճավան</w:t>
      </w:r>
      <w:r w:rsidRPr="00D2669D">
        <w:rPr>
          <w:rFonts w:ascii="Sylfaen" w:hAnsi="Sylfaen"/>
          <w:i w:val="0"/>
          <w:sz w:val="22"/>
          <w:szCs w:val="22"/>
          <w:lang w:val="af-ZA"/>
        </w:rPr>
        <w:t xml:space="preserve">, 21-րդ փողոց, շենք 45 հասցեով,փաստաթղթային ձևովմինչև սույն հայտարարության հրապարակման օրվանից հաշված </w:t>
      </w:r>
      <w:r w:rsidRPr="00D2669D">
        <w:rPr>
          <w:rFonts w:ascii="Sylfaen" w:hAnsi="Sylfaen"/>
          <w:i w:val="0"/>
          <w:sz w:val="22"/>
          <w:szCs w:val="22"/>
          <w:lang w:val="hy-AM"/>
        </w:rPr>
        <w:t>7</w:t>
      </w:r>
      <w:r w:rsidRPr="00D2669D">
        <w:rPr>
          <w:rFonts w:ascii="Sylfaen" w:hAnsi="Sylfaen"/>
          <w:i w:val="0"/>
          <w:sz w:val="22"/>
          <w:szCs w:val="22"/>
          <w:lang w:val="af-ZA"/>
        </w:rPr>
        <w:t xml:space="preserve">-րդ օրվա ժամը </w:t>
      </w:r>
      <w:r w:rsidRPr="00D2669D">
        <w:rPr>
          <w:rFonts w:ascii="Sylfaen" w:hAnsi="Sylfaen"/>
          <w:i w:val="0"/>
          <w:sz w:val="22"/>
          <w:szCs w:val="22"/>
          <w:lang w:val="hy-AM"/>
        </w:rPr>
        <w:t>12:00</w:t>
      </w:r>
      <w:r w:rsidRPr="00D2669D">
        <w:rPr>
          <w:rFonts w:ascii="Sylfaen" w:hAnsi="Sylfaen"/>
          <w:i w:val="0"/>
          <w:sz w:val="22"/>
          <w:szCs w:val="22"/>
          <w:lang w:val="af-ZA"/>
        </w:rPr>
        <w:t>-</w:t>
      </w:r>
      <w:r w:rsidRPr="00D2669D">
        <w:rPr>
          <w:rFonts w:ascii="Sylfaen" w:hAnsi="Sylfaen"/>
          <w:i w:val="0"/>
          <w:sz w:val="22"/>
          <w:szCs w:val="22"/>
          <w:lang w:val="hy-AM"/>
        </w:rPr>
        <w:t>ն</w:t>
      </w:r>
      <w:r w:rsidRPr="00D2669D">
        <w:rPr>
          <w:rFonts w:ascii="Sylfaen" w:hAnsi="Sylfaen"/>
          <w:i w:val="0"/>
          <w:sz w:val="22"/>
          <w:szCs w:val="22"/>
          <w:lang w:val="af-ZA"/>
        </w:rPr>
        <w:t xml:space="preserve">: Հայտերը, հայերենից բացի, կարող են ներկայացվել նաև անգլերեն կամ ռուսերեն: </w:t>
      </w:r>
    </w:p>
    <w:p w:rsidR="007717A3" w:rsidRPr="00D2669D" w:rsidRDefault="007717A3" w:rsidP="007717A3">
      <w:pPr>
        <w:pStyle w:val="a3"/>
        <w:spacing w:line="240" w:lineRule="auto"/>
        <w:ind w:firstLine="708"/>
        <w:rPr>
          <w:rFonts w:ascii="Sylfaen" w:hAnsi="Sylfaen"/>
          <w:b/>
          <w:i w:val="0"/>
          <w:sz w:val="22"/>
          <w:szCs w:val="22"/>
          <w:lang w:val="af-ZA"/>
        </w:rPr>
      </w:pPr>
      <w:r w:rsidRPr="00D2669D">
        <w:rPr>
          <w:rFonts w:ascii="Sylfaen" w:hAnsi="Sylfaen"/>
          <w:b/>
          <w:i w:val="0"/>
          <w:sz w:val="22"/>
          <w:szCs w:val="22"/>
          <w:lang w:val="af-ZA"/>
        </w:rPr>
        <w:t xml:space="preserve">Հայտերի բացումը տեղի կունենա </w:t>
      </w:r>
      <w:r w:rsidRPr="00D2669D">
        <w:rPr>
          <w:rFonts w:ascii="Sylfaen" w:hAnsi="Sylfaen"/>
          <w:b/>
          <w:i w:val="0"/>
          <w:sz w:val="22"/>
          <w:szCs w:val="22"/>
          <w:lang w:val="hy-AM"/>
        </w:rPr>
        <w:t xml:space="preserve">ՀՀ </w:t>
      </w:r>
      <w:r w:rsidRPr="00D2669D">
        <w:rPr>
          <w:rFonts w:ascii="Sylfaen" w:hAnsi="Sylfaen"/>
          <w:b/>
          <w:i w:val="0"/>
          <w:sz w:val="22"/>
          <w:szCs w:val="22"/>
          <w:lang w:val="en-US"/>
        </w:rPr>
        <w:t>Գեղարքունիքի</w:t>
      </w:r>
      <w:r w:rsidRPr="00D2669D">
        <w:rPr>
          <w:rFonts w:ascii="Sylfaen" w:hAnsi="Sylfaen"/>
          <w:b/>
          <w:i w:val="0"/>
          <w:sz w:val="22"/>
          <w:szCs w:val="22"/>
          <w:lang w:val="hy-AM"/>
        </w:rPr>
        <w:t xml:space="preserve">մարզ, </w:t>
      </w:r>
      <w:r w:rsidRPr="00D2669D">
        <w:rPr>
          <w:rFonts w:ascii="Sylfaen" w:hAnsi="Sylfaen"/>
          <w:b/>
          <w:i w:val="0"/>
          <w:sz w:val="22"/>
          <w:szCs w:val="22"/>
          <w:lang w:val="af-ZA"/>
        </w:rPr>
        <w:t xml:space="preserve">գ. </w:t>
      </w:r>
      <w:r w:rsidRPr="00D2669D">
        <w:rPr>
          <w:rFonts w:ascii="Sylfaen" w:hAnsi="Sylfaen"/>
          <w:b/>
          <w:i w:val="0"/>
          <w:sz w:val="22"/>
          <w:szCs w:val="22"/>
          <w:lang w:val="ru-RU"/>
        </w:rPr>
        <w:t>Լճավան</w:t>
      </w:r>
      <w:r w:rsidRPr="00D2669D">
        <w:rPr>
          <w:rFonts w:ascii="Sylfaen" w:hAnsi="Sylfaen"/>
          <w:b/>
          <w:i w:val="0"/>
          <w:sz w:val="22"/>
          <w:szCs w:val="22"/>
          <w:lang w:val="af-ZA"/>
        </w:rPr>
        <w:t xml:space="preserve"> 21-րդ փողոց, շենք 45 հասցեում, </w:t>
      </w:r>
      <w:r w:rsidR="00416C7A">
        <w:rPr>
          <w:rFonts w:ascii="Sylfaen" w:hAnsi="Sylfaen"/>
          <w:b/>
          <w:i w:val="0"/>
          <w:sz w:val="22"/>
          <w:szCs w:val="22"/>
          <w:lang w:val="hy-AM"/>
        </w:rPr>
        <w:t xml:space="preserve">2020թ. Հունիսի </w:t>
      </w:r>
      <w:r w:rsidR="00416C7A">
        <w:rPr>
          <w:rFonts w:ascii="Sylfaen" w:hAnsi="Sylfaen"/>
          <w:b/>
          <w:i w:val="0"/>
          <w:sz w:val="22"/>
          <w:szCs w:val="22"/>
          <w:lang w:val="ru-RU"/>
        </w:rPr>
        <w:t>24</w:t>
      </w:r>
      <w:r w:rsidRPr="00D2669D">
        <w:rPr>
          <w:rFonts w:ascii="Sylfaen" w:hAnsi="Sylfaen"/>
          <w:b/>
          <w:i w:val="0"/>
          <w:sz w:val="22"/>
          <w:szCs w:val="22"/>
          <w:lang w:val="af-ZA"/>
        </w:rPr>
        <w:t xml:space="preserve">-ին ժամը </w:t>
      </w:r>
      <w:r w:rsidRPr="00D2669D">
        <w:rPr>
          <w:rFonts w:ascii="Sylfaen" w:hAnsi="Sylfaen"/>
          <w:b/>
          <w:i w:val="0"/>
          <w:sz w:val="22"/>
          <w:szCs w:val="22"/>
          <w:lang w:val="hy-AM"/>
        </w:rPr>
        <w:t>12:00</w:t>
      </w:r>
      <w:r w:rsidRPr="00D2669D">
        <w:rPr>
          <w:rFonts w:ascii="Sylfaen" w:hAnsi="Sylfaen"/>
          <w:b/>
          <w:i w:val="0"/>
          <w:sz w:val="22"/>
          <w:szCs w:val="22"/>
          <w:lang w:val="af-ZA"/>
        </w:rPr>
        <w:t xml:space="preserve">-ին։   </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717A3" w:rsidRPr="00D2669D" w:rsidRDefault="007717A3" w:rsidP="007717A3">
      <w:pPr>
        <w:pStyle w:val="a3"/>
        <w:spacing w:line="240" w:lineRule="auto"/>
        <w:rPr>
          <w:rFonts w:ascii="Sylfaen" w:hAnsi="Sylfaen"/>
          <w:i w:val="0"/>
          <w:sz w:val="22"/>
          <w:szCs w:val="22"/>
          <w:lang w:val="af-ZA"/>
        </w:rPr>
      </w:pPr>
      <w:r w:rsidRPr="00D2669D">
        <w:rPr>
          <w:rFonts w:ascii="Sylfaen" w:hAnsi="Sylfaen"/>
          <w:i w:val="0"/>
          <w:sz w:val="22"/>
          <w:szCs w:val="22"/>
          <w:lang w:val="af-ZA"/>
        </w:rPr>
        <w:t>Սույն հայտարարության հետ կապված լրացուցիչ տեղեկություններ ստանալու համար կարող եք դիմել գնահատող հանձնաժողովի քարտուղար`</w:t>
      </w:r>
      <w:r w:rsidRPr="00D2669D">
        <w:rPr>
          <w:rFonts w:ascii="Sylfaen" w:hAnsi="Sylfaen"/>
          <w:b/>
          <w:i w:val="0"/>
          <w:sz w:val="22"/>
          <w:szCs w:val="22"/>
          <w:lang w:val="ru-RU"/>
        </w:rPr>
        <w:t>ՍպարտակՀովհանիսյանին</w:t>
      </w:r>
      <w:r w:rsidRPr="00D2669D">
        <w:rPr>
          <w:rFonts w:ascii="Sylfaen" w:hAnsi="Sylfaen"/>
          <w:i w:val="0"/>
          <w:sz w:val="22"/>
          <w:szCs w:val="22"/>
          <w:lang w:val="hy-AM"/>
        </w:rPr>
        <w:t>:</w:t>
      </w:r>
    </w:p>
    <w:p w:rsidR="007717A3" w:rsidRPr="00D2669D" w:rsidRDefault="007717A3" w:rsidP="007717A3">
      <w:pPr>
        <w:pStyle w:val="a3"/>
        <w:spacing w:line="240" w:lineRule="auto"/>
        <w:ind w:firstLine="0"/>
        <w:rPr>
          <w:rFonts w:ascii="Sylfaen" w:hAnsi="Sylfaen"/>
          <w:i w:val="0"/>
          <w:sz w:val="22"/>
          <w:szCs w:val="22"/>
          <w:lang w:val="af-ZA"/>
        </w:rPr>
      </w:pPr>
      <w:r w:rsidRPr="00D2669D">
        <w:rPr>
          <w:rFonts w:ascii="Sylfaen" w:hAnsi="Sylfaen"/>
          <w:i w:val="0"/>
          <w:sz w:val="22"/>
          <w:szCs w:val="22"/>
          <w:lang w:val="af-ZA"/>
        </w:rPr>
        <w:tab/>
      </w:r>
      <w:r w:rsidRPr="00D2669D">
        <w:rPr>
          <w:rFonts w:ascii="Sylfaen" w:hAnsi="Sylfaen"/>
          <w:i w:val="0"/>
          <w:sz w:val="22"/>
          <w:szCs w:val="22"/>
          <w:lang w:val="af-ZA"/>
        </w:rPr>
        <w:tab/>
      </w:r>
      <w:r w:rsidRPr="00D2669D">
        <w:rPr>
          <w:rFonts w:ascii="Sylfaen" w:hAnsi="Sylfaen"/>
          <w:i w:val="0"/>
          <w:sz w:val="22"/>
          <w:szCs w:val="22"/>
          <w:lang w:val="af-ZA"/>
        </w:rPr>
        <w:tab/>
      </w:r>
      <w:r w:rsidRPr="00D2669D">
        <w:rPr>
          <w:rFonts w:ascii="Sylfaen" w:hAnsi="Sylfaen"/>
          <w:i w:val="0"/>
          <w:sz w:val="22"/>
          <w:szCs w:val="22"/>
          <w:lang w:val="af-ZA"/>
        </w:rPr>
        <w:tab/>
      </w:r>
      <w:r w:rsidRPr="00D2669D">
        <w:rPr>
          <w:rFonts w:ascii="Sylfaen" w:hAnsi="Sylfaen"/>
          <w:i w:val="0"/>
          <w:sz w:val="22"/>
          <w:szCs w:val="22"/>
          <w:lang w:val="af-ZA"/>
        </w:rPr>
        <w:tab/>
      </w:r>
    </w:p>
    <w:p w:rsidR="007717A3" w:rsidRPr="00D2669D" w:rsidRDefault="007717A3" w:rsidP="007717A3">
      <w:pPr>
        <w:pStyle w:val="a3"/>
        <w:spacing w:line="240" w:lineRule="auto"/>
        <w:jc w:val="left"/>
        <w:rPr>
          <w:rFonts w:ascii="Sylfaen" w:hAnsi="Sylfaen"/>
          <w:i w:val="0"/>
          <w:sz w:val="22"/>
          <w:szCs w:val="22"/>
          <w:u w:val="single"/>
          <w:lang w:val="af-ZA"/>
        </w:rPr>
      </w:pPr>
      <w:r w:rsidRPr="00D2669D">
        <w:rPr>
          <w:rFonts w:ascii="Sylfaen" w:hAnsi="Sylfaen"/>
          <w:i w:val="0"/>
          <w:sz w:val="22"/>
          <w:szCs w:val="22"/>
          <w:lang w:val="af-ZA"/>
        </w:rPr>
        <w:t xml:space="preserve"> Հեռախոս</w:t>
      </w:r>
      <w:r w:rsidRPr="00D2669D">
        <w:rPr>
          <w:rFonts w:ascii="Sylfaen" w:hAnsi="Sylfaen"/>
          <w:i w:val="0"/>
          <w:sz w:val="22"/>
          <w:szCs w:val="22"/>
          <w:lang w:val="hy-AM"/>
        </w:rPr>
        <w:t>՝</w:t>
      </w:r>
      <w:r w:rsidRPr="00D2669D">
        <w:rPr>
          <w:rFonts w:ascii="Sylfaen" w:hAnsi="Sylfaen"/>
          <w:b/>
          <w:i w:val="0"/>
          <w:sz w:val="22"/>
          <w:szCs w:val="22"/>
          <w:lang w:val="af-ZA"/>
        </w:rPr>
        <w:t>093 87 02 36</w:t>
      </w:r>
    </w:p>
    <w:p w:rsidR="007717A3" w:rsidRPr="00D2669D" w:rsidRDefault="007717A3" w:rsidP="007717A3">
      <w:pPr>
        <w:pStyle w:val="a3"/>
        <w:spacing w:line="240" w:lineRule="auto"/>
        <w:rPr>
          <w:rFonts w:ascii="Sylfaen" w:hAnsi="Sylfaen"/>
          <w:i w:val="0"/>
          <w:sz w:val="22"/>
          <w:szCs w:val="22"/>
          <w:lang w:val="af-ZA"/>
        </w:rPr>
      </w:pPr>
    </w:p>
    <w:p w:rsidR="007717A3" w:rsidRPr="00D2669D" w:rsidRDefault="007717A3" w:rsidP="007717A3">
      <w:pPr>
        <w:pStyle w:val="a3"/>
        <w:spacing w:line="240" w:lineRule="auto"/>
        <w:jc w:val="left"/>
        <w:rPr>
          <w:rFonts w:ascii="Sylfaen" w:hAnsi="Sylfaen"/>
          <w:i w:val="0"/>
          <w:sz w:val="22"/>
          <w:szCs w:val="22"/>
          <w:u w:val="single"/>
          <w:lang w:val="hy-AM"/>
        </w:rPr>
      </w:pPr>
      <w:r w:rsidRPr="00D2669D">
        <w:rPr>
          <w:rFonts w:ascii="Sylfaen" w:hAnsi="Sylfaen"/>
          <w:i w:val="0"/>
          <w:sz w:val="22"/>
          <w:szCs w:val="22"/>
          <w:lang w:val="af-ZA"/>
        </w:rPr>
        <w:t xml:space="preserve"> Էլ. փոստ</w:t>
      </w:r>
      <w:r w:rsidRPr="00D2669D">
        <w:rPr>
          <w:rFonts w:ascii="Sylfaen" w:hAnsi="Sylfaen"/>
          <w:i w:val="0"/>
          <w:sz w:val="22"/>
          <w:szCs w:val="22"/>
          <w:lang w:val="hy-AM"/>
        </w:rPr>
        <w:t>՝</w:t>
      </w:r>
      <w:r w:rsidRPr="00D2669D">
        <w:rPr>
          <w:rFonts w:ascii="Sylfaen" w:hAnsi="Sylfaen"/>
          <w:b/>
          <w:i w:val="0"/>
          <w:sz w:val="22"/>
          <w:szCs w:val="22"/>
          <w:lang w:val="hy-AM"/>
        </w:rPr>
        <w:t>lchavangp</w:t>
      </w:r>
      <w:r w:rsidRPr="00D2669D">
        <w:rPr>
          <w:rFonts w:ascii="Sylfaen" w:hAnsi="Sylfaen"/>
          <w:b/>
          <w:i w:val="0"/>
          <w:sz w:val="22"/>
          <w:szCs w:val="22"/>
          <w:lang w:val="af-ZA"/>
        </w:rPr>
        <w:t>@mail.ru</w:t>
      </w:r>
      <w:r w:rsidRPr="00D2669D">
        <w:rPr>
          <w:rFonts w:ascii="Sylfaen" w:hAnsi="Sylfaen"/>
          <w:b/>
          <w:i w:val="0"/>
          <w:sz w:val="22"/>
          <w:szCs w:val="22"/>
          <w:lang w:val="hy-AM"/>
        </w:rPr>
        <w:t>:</w:t>
      </w:r>
    </w:p>
    <w:p w:rsidR="007717A3" w:rsidRPr="00D2669D" w:rsidRDefault="007717A3" w:rsidP="007717A3">
      <w:pPr>
        <w:pStyle w:val="a3"/>
        <w:spacing w:line="240" w:lineRule="auto"/>
        <w:rPr>
          <w:rFonts w:ascii="Sylfaen" w:hAnsi="Sylfaen"/>
          <w:i w:val="0"/>
          <w:sz w:val="22"/>
          <w:szCs w:val="22"/>
          <w:lang w:val="af-ZA"/>
        </w:rPr>
      </w:pPr>
    </w:p>
    <w:p w:rsidR="007717A3" w:rsidRPr="00D2669D" w:rsidRDefault="007717A3" w:rsidP="007717A3">
      <w:pPr>
        <w:pStyle w:val="a3"/>
        <w:spacing w:line="240" w:lineRule="auto"/>
        <w:rPr>
          <w:rFonts w:ascii="Sylfaen" w:hAnsi="Sylfaen"/>
          <w:i w:val="0"/>
          <w:sz w:val="22"/>
          <w:szCs w:val="22"/>
          <w:lang w:val="af-ZA"/>
        </w:rPr>
      </w:pPr>
    </w:p>
    <w:p w:rsidR="007717A3" w:rsidRPr="00D2669D" w:rsidRDefault="007717A3" w:rsidP="007717A3">
      <w:pPr>
        <w:pStyle w:val="a3"/>
        <w:spacing w:line="240" w:lineRule="auto"/>
        <w:ind w:firstLine="0"/>
        <w:jc w:val="left"/>
        <w:rPr>
          <w:rFonts w:ascii="Sylfaen" w:hAnsi="Sylfaen"/>
          <w:i w:val="0"/>
          <w:sz w:val="22"/>
          <w:szCs w:val="22"/>
          <w:lang w:val="ru-RU"/>
        </w:rPr>
      </w:pPr>
      <w:r w:rsidRPr="00D2669D">
        <w:rPr>
          <w:rFonts w:ascii="Sylfaen" w:hAnsi="Sylfaen"/>
          <w:i w:val="0"/>
          <w:sz w:val="22"/>
          <w:szCs w:val="22"/>
          <w:lang w:val="af-ZA"/>
        </w:rPr>
        <w:t>Պատվիրատու</w:t>
      </w:r>
      <w:r w:rsidRPr="00D2669D">
        <w:rPr>
          <w:rFonts w:ascii="Sylfaen" w:hAnsi="Sylfaen"/>
          <w:i w:val="0"/>
          <w:sz w:val="22"/>
          <w:szCs w:val="22"/>
          <w:lang w:val="hy-AM"/>
        </w:rPr>
        <w:t>՝Լճավանի  համայնքապետարան:</w:t>
      </w:r>
    </w:p>
    <w:p w:rsidR="007717A3" w:rsidRPr="00D2669D" w:rsidRDefault="007717A3" w:rsidP="007717A3">
      <w:pPr>
        <w:pStyle w:val="a3"/>
        <w:spacing w:line="240" w:lineRule="auto"/>
        <w:ind w:firstLine="0"/>
        <w:jc w:val="left"/>
        <w:rPr>
          <w:rFonts w:ascii="Sylfaen" w:hAnsi="Sylfaen"/>
          <w:i w:val="0"/>
          <w:sz w:val="22"/>
          <w:szCs w:val="22"/>
          <w:lang w:val="ru-RU"/>
        </w:rPr>
      </w:pPr>
    </w:p>
    <w:p w:rsidR="007717A3" w:rsidRPr="00D2669D" w:rsidRDefault="007717A3" w:rsidP="007717A3">
      <w:pPr>
        <w:pStyle w:val="a3"/>
        <w:spacing w:line="240" w:lineRule="auto"/>
        <w:ind w:firstLine="0"/>
        <w:jc w:val="left"/>
        <w:rPr>
          <w:rFonts w:ascii="Sylfaen" w:hAnsi="Sylfaen"/>
          <w:i w:val="0"/>
          <w:sz w:val="22"/>
          <w:szCs w:val="22"/>
          <w:lang w:val="ru-RU"/>
        </w:rPr>
      </w:pPr>
    </w:p>
    <w:p w:rsidR="007717A3" w:rsidRPr="007717A3" w:rsidRDefault="007717A3" w:rsidP="007717A3">
      <w:pPr>
        <w:pStyle w:val="a3"/>
        <w:spacing w:line="240" w:lineRule="auto"/>
        <w:ind w:firstLine="0"/>
        <w:jc w:val="left"/>
        <w:rPr>
          <w:rFonts w:ascii="Sylfaen" w:hAnsi="Sylfaen"/>
          <w:i w:val="0"/>
          <w:sz w:val="24"/>
          <w:szCs w:val="24"/>
          <w:lang w:val="ru-RU"/>
        </w:rPr>
      </w:pPr>
    </w:p>
    <w:p w:rsidR="007717A3" w:rsidRPr="007717A3" w:rsidRDefault="007717A3" w:rsidP="007717A3">
      <w:pPr>
        <w:pStyle w:val="a3"/>
        <w:spacing w:line="240" w:lineRule="auto"/>
        <w:ind w:firstLine="0"/>
        <w:jc w:val="left"/>
        <w:rPr>
          <w:rFonts w:ascii="Sylfaen" w:hAnsi="Sylfaen"/>
          <w:i w:val="0"/>
          <w:sz w:val="24"/>
          <w:szCs w:val="24"/>
          <w:lang w:val="ru-RU"/>
        </w:rPr>
      </w:pPr>
    </w:p>
    <w:p w:rsidR="007717A3" w:rsidRPr="007717A3" w:rsidRDefault="007717A3" w:rsidP="007717A3">
      <w:pPr>
        <w:pStyle w:val="a3"/>
        <w:spacing w:line="240" w:lineRule="auto"/>
        <w:ind w:firstLine="0"/>
        <w:jc w:val="left"/>
        <w:rPr>
          <w:rFonts w:ascii="Sylfaen" w:hAnsi="Sylfaen"/>
          <w:i w:val="0"/>
          <w:sz w:val="24"/>
          <w:szCs w:val="24"/>
          <w:lang w:val="ru-RU"/>
        </w:rPr>
      </w:pPr>
    </w:p>
    <w:p w:rsidR="007717A3" w:rsidRPr="007717A3" w:rsidRDefault="007717A3" w:rsidP="007717A3">
      <w:pPr>
        <w:pStyle w:val="a3"/>
        <w:spacing w:line="240" w:lineRule="auto"/>
        <w:ind w:firstLine="0"/>
        <w:jc w:val="left"/>
        <w:rPr>
          <w:rFonts w:ascii="Sylfaen" w:hAnsi="Sylfaen"/>
          <w:i w:val="0"/>
          <w:sz w:val="24"/>
          <w:szCs w:val="24"/>
          <w:lang w:val="ru-RU"/>
        </w:rPr>
      </w:pPr>
    </w:p>
    <w:p w:rsidR="007717A3" w:rsidRPr="007717A3" w:rsidRDefault="007717A3" w:rsidP="007717A3">
      <w:pPr>
        <w:pStyle w:val="a3"/>
        <w:spacing w:line="240" w:lineRule="auto"/>
        <w:ind w:firstLine="0"/>
        <w:jc w:val="left"/>
        <w:rPr>
          <w:rFonts w:ascii="Sylfaen" w:hAnsi="Sylfaen"/>
          <w:i w:val="0"/>
          <w:sz w:val="24"/>
          <w:szCs w:val="24"/>
          <w:lang w:val="ru-RU"/>
        </w:rPr>
      </w:pPr>
    </w:p>
    <w:p w:rsidR="007717A3" w:rsidRPr="00A20489" w:rsidRDefault="007717A3" w:rsidP="007717A3">
      <w:pPr>
        <w:pStyle w:val="a3"/>
        <w:spacing w:line="240" w:lineRule="auto"/>
        <w:ind w:firstLine="0"/>
        <w:jc w:val="left"/>
        <w:rPr>
          <w:rFonts w:ascii="Sylfaen" w:hAnsi="Sylfaen"/>
          <w:i w:val="0"/>
          <w:sz w:val="22"/>
          <w:szCs w:val="22"/>
          <w:lang w:val="ru-RU"/>
        </w:rPr>
      </w:pPr>
    </w:p>
    <w:p w:rsidR="007717A3" w:rsidRPr="00A20489" w:rsidRDefault="007717A3" w:rsidP="007717A3">
      <w:pPr>
        <w:pStyle w:val="a3"/>
        <w:widowControl w:val="0"/>
        <w:spacing w:after="160" w:line="240" w:lineRule="auto"/>
        <w:ind w:firstLine="0"/>
        <w:rPr>
          <w:rFonts w:ascii="Sulfain" w:hAnsi="Sulfain"/>
          <w:i w:val="0"/>
          <w:sz w:val="22"/>
          <w:szCs w:val="22"/>
          <w:lang w:val="hy-AM"/>
        </w:rPr>
      </w:pPr>
    </w:p>
    <w:p w:rsidR="007717A3" w:rsidRPr="006277BD" w:rsidRDefault="007717A3" w:rsidP="007717A3">
      <w:pPr>
        <w:pStyle w:val="a3"/>
        <w:widowControl w:val="0"/>
        <w:spacing w:after="160" w:line="240" w:lineRule="auto"/>
        <w:ind w:firstLine="0"/>
        <w:rPr>
          <w:rFonts w:ascii="Sulfain" w:hAnsi="Sulfain"/>
          <w:i w:val="0"/>
          <w:sz w:val="24"/>
          <w:szCs w:val="24"/>
          <w:lang w:val="hy-AM"/>
        </w:rPr>
      </w:pPr>
    </w:p>
    <w:p w:rsidR="007717A3" w:rsidRPr="008C5CB6" w:rsidRDefault="007717A3" w:rsidP="007717A3">
      <w:pPr>
        <w:pStyle w:val="a3"/>
        <w:widowControl w:val="0"/>
        <w:spacing w:after="160" w:line="240" w:lineRule="auto"/>
        <w:ind w:firstLine="0"/>
        <w:rPr>
          <w:rFonts w:ascii="Sulfain" w:hAnsi="Sulfain" w:cs="Sylfaen"/>
          <w:lang w:val="en-US"/>
        </w:rPr>
      </w:pPr>
    </w:p>
    <w:p w:rsidR="007717A3" w:rsidRPr="006A5C2D" w:rsidRDefault="007717A3" w:rsidP="007717A3">
      <w:pPr>
        <w:pStyle w:val="aa"/>
        <w:spacing w:after="0"/>
        <w:ind w:firstLine="567"/>
        <w:jc w:val="right"/>
        <w:rPr>
          <w:rFonts w:ascii="Sylfaen" w:hAnsi="Sylfaen" w:cs="Sylfaen"/>
        </w:rPr>
      </w:pPr>
    </w:p>
    <w:p w:rsidR="007717A3" w:rsidRPr="006A5C2D" w:rsidRDefault="007717A3" w:rsidP="007717A3">
      <w:pPr>
        <w:pStyle w:val="aa"/>
        <w:spacing w:after="0"/>
        <w:ind w:firstLine="567"/>
        <w:jc w:val="right"/>
        <w:rPr>
          <w:rFonts w:ascii="Sylfaen" w:hAnsi="Sylfaen" w:cs="Sylfaen"/>
          <w:lang w:val="af-ZA"/>
        </w:rPr>
      </w:pPr>
      <w:r w:rsidRPr="006A5C2D">
        <w:rPr>
          <w:rFonts w:ascii="Sylfaen" w:hAnsi="Sylfaen" w:cs="Sylfaen"/>
        </w:rPr>
        <w:t>Հաստատվածէ</w:t>
      </w:r>
    </w:p>
    <w:p w:rsidR="007717A3" w:rsidRPr="006A5C2D" w:rsidRDefault="007717A3" w:rsidP="007717A3">
      <w:pPr>
        <w:pStyle w:val="aa"/>
        <w:spacing w:after="0"/>
        <w:ind w:firstLine="567"/>
        <w:jc w:val="right"/>
        <w:rPr>
          <w:rFonts w:ascii="Sylfaen" w:hAnsi="Sylfaen" w:cs="Sylfaen"/>
          <w:lang w:val="af-ZA"/>
        </w:rPr>
      </w:pPr>
      <w:r w:rsidRPr="006A5C2D">
        <w:rPr>
          <w:rFonts w:ascii="Sylfaen" w:hAnsi="Sylfaen"/>
          <w:lang w:val="af-ZA"/>
        </w:rPr>
        <w:t>«</w:t>
      </w:r>
      <w:r w:rsidRPr="006A5C2D">
        <w:rPr>
          <w:rFonts w:ascii="Sylfaen" w:hAnsi="Sylfaen"/>
        </w:rPr>
        <w:t>ԳՄ</w:t>
      </w:r>
      <w:r w:rsidRPr="006A5C2D">
        <w:rPr>
          <w:rFonts w:ascii="Sylfaen" w:hAnsi="Sylfaen"/>
          <w:lang w:val="hy-AM"/>
        </w:rPr>
        <w:t>Լ</w:t>
      </w:r>
      <w:r w:rsidRPr="006A5C2D">
        <w:rPr>
          <w:rFonts w:ascii="Sylfaen" w:hAnsi="Sylfaen"/>
        </w:rPr>
        <w:t>Հ- Գ</w:t>
      </w:r>
      <w:r w:rsidRPr="006A5C2D">
        <w:rPr>
          <w:rFonts w:ascii="Sylfaen" w:hAnsi="Sylfaen"/>
          <w:lang w:val="ru-RU"/>
        </w:rPr>
        <w:t>Հ</w:t>
      </w:r>
      <w:r w:rsidRPr="006A5C2D">
        <w:rPr>
          <w:rFonts w:ascii="Sylfaen" w:hAnsi="Sylfaen"/>
        </w:rPr>
        <w:t>ԱՇՁԲ- 20/01</w:t>
      </w:r>
      <w:r w:rsidRPr="006A5C2D">
        <w:rPr>
          <w:rFonts w:ascii="Sylfaen" w:hAnsi="Sylfaen"/>
          <w:lang w:val="af-ZA"/>
        </w:rPr>
        <w:t>»</w:t>
      </w:r>
      <w:r w:rsidRPr="006A5C2D">
        <w:rPr>
          <w:rFonts w:ascii="Sylfaen" w:hAnsi="Sylfaen" w:cs="Sylfaen"/>
        </w:rPr>
        <w:t>ծածկա</w:t>
      </w:r>
      <w:r w:rsidRPr="006A5C2D">
        <w:rPr>
          <w:rFonts w:ascii="Sylfaen" w:hAnsi="Sylfaen" w:cs="Times Armenian"/>
        </w:rPr>
        <w:t>գ</w:t>
      </w:r>
      <w:r w:rsidRPr="006A5C2D">
        <w:rPr>
          <w:rFonts w:ascii="Sylfaen" w:hAnsi="Sylfaen" w:cs="Sylfaen"/>
        </w:rPr>
        <w:t>րով</w:t>
      </w:r>
    </w:p>
    <w:p w:rsidR="007717A3" w:rsidRPr="006A5C2D" w:rsidRDefault="007717A3" w:rsidP="007717A3">
      <w:pPr>
        <w:pStyle w:val="aa"/>
        <w:spacing w:after="0"/>
        <w:ind w:firstLine="567"/>
        <w:jc w:val="right"/>
        <w:rPr>
          <w:rFonts w:ascii="Sylfaen" w:hAnsi="Sylfaen" w:cs="Times Armenian"/>
          <w:lang w:val="af-ZA"/>
        </w:rPr>
      </w:pPr>
      <w:r w:rsidRPr="006A5C2D">
        <w:rPr>
          <w:rFonts w:ascii="Sylfaen" w:hAnsi="Sylfaen"/>
          <w:lang w:val="hy-AM"/>
        </w:rPr>
        <w:t>գնանշման հարցման</w:t>
      </w:r>
      <w:r w:rsidRPr="006A5C2D">
        <w:rPr>
          <w:rFonts w:ascii="Sylfaen" w:hAnsi="Sylfaen" w:cs="Times Armenian"/>
          <w:lang w:val="af-ZA"/>
        </w:rPr>
        <w:t xml:space="preserve"> գնահատող </w:t>
      </w:r>
      <w:r w:rsidRPr="006A5C2D">
        <w:rPr>
          <w:rFonts w:ascii="Sylfaen" w:hAnsi="Sylfaen" w:cs="Sylfaen"/>
        </w:rPr>
        <w:t>հանձնաժողովի</w:t>
      </w:r>
    </w:p>
    <w:p w:rsidR="007717A3" w:rsidRPr="006A5C2D" w:rsidRDefault="007717A3" w:rsidP="007717A3">
      <w:pPr>
        <w:pStyle w:val="aa"/>
        <w:spacing w:after="0"/>
        <w:ind w:firstLine="567"/>
        <w:jc w:val="right"/>
        <w:rPr>
          <w:rFonts w:ascii="Sylfaen" w:hAnsi="Sylfaen"/>
          <w:lang w:val="af-ZA"/>
        </w:rPr>
      </w:pPr>
      <w:r w:rsidRPr="006A5C2D">
        <w:rPr>
          <w:rFonts w:ascii="Sylfaen" w:hAnsi="Sylfaen" w:cs="Sylfaen"/>
          <w:lang w:val="af-ZA"/>
        </w:rPr>
        <w:t xml:space="preserve"> 2020</w:t>
      </w:r>
      <w:r w:rsidRPr="006A5C2D">
        <w:rPr>
          <w:rFonts w:ascii="Sylfaen" w:hAnsi="Sylfaen" w:cs="Sylfaen"/>
        </w:rPr>
        <w:t>թ</w:t>
      </w:r>
      <w:r w:rsidRPr="006A5C2D">
        <w:rPr>
          <w:rFonts w:ascii="Sylfaen" w:hAnsi="Sylfaen" w:cs="Times Armenian"/>
          <w:lang w:val="af-ZA"/>
        </w:rPr>
        <w:t xml:space="preserve">. </w:t>
      </w:r>
      <w:r w:rsidRPr="006A5C2D">
        <w:rPr>
          <w:rFonts w:ascii="Sylfaen" w:hAnsi="Sylfaen" w:cs="Times Armenian"/>
          <w:lang w:val="hy-AM"/>
        </w:rPr>
        <w:t>մայիսի2</w:t>
      </w:r>
      <w:r w:rsidRPr="006A5C2D">
        <w:rPr>
          <w:rFonts w:ascii="Sylfaen" w:hAnsi="Sylfaen" w:cs="Times Armenian"/>
          <w:lang w:val="af-ZA"/>
        </w:rPr>
        <w:t xml:space="preserve">7-ի N 1 </w:t>
      </w:r>
      <w:r w:rsidRPr="006A5C2D">
        <w:rPr>
          <w:rFonts w:ascii="Sylfaen" w:hAnsi="Sylfaen" w:cs="Sylfaen"/>
        </w:rPr>
        <w:t>որոշմամբ</w:t>
      </w:r>
    </w:p>
    <w:p w:rsidR="007717A3" w:rsidRPr="006A5C2D" w:rsidRDefault="007717A3" w:rsidP="007717A3">
      <w:pPr>
        <w:pStyle w:val="aa"/>
        <w:ind w:right="-7" w:firstLine="567"/>
        <w:jc w:val="center"/>
        <w:rPr>
          <w:rFonts w:ascii="Sylfaen" w:hAnsi="Sylfaen"/>
          <w:lang w:val="af-ZA"/>
        </w:rPr>
      </w:pPr>
    </w:p>
    <w:p w:rsidR="007717A3" w:rsidRPr="006A5C2D" w:rsidRDefault="007717A3" w:rsidP="007717A3">
      <w:pPr>
        <w:pStyle w:val="aa"/>
        <w:ind w:right="-7" w:firstLine="567"/>
        <w:jc w:val="center"/>
        <w:rPr>
          <w:rFonts w:ascii="Sylfaen" w:hAnsi="Sylfaen"/>
          <w:lang w:val="af-ZA"/>
        </w:rPr>
      </w:pPr>
    </w:p>
    <w:p w:rsidR="007717A3" w:rsidRPr="006A5C2D" w:rsidRDefault="007717A3" w:rsidP="007717A3">
      <w:pPr>
        <w:pStyle w:val="aa"/>
        <w:ind w:right="-7"/>
        <w:jc w:val="center"/>
        <w:rPr>
          <w:rFonts w:ascii="Sylfaen" w:hAnsi="Sylfaen"/>
          <w:lang w:val="hy-AM"/>
        </w:rPr>
      </w:pPr>
      <w:r w:rsidRPr="006A5C2D">
        <w:rPr>
          <w:rFonts w:ascii="Sylfaen" w:hAnsi="Sylfaen" w:cs="Times Armenian"/>
          <w:lang w:val="hy-AM"/>
        </w:rPr>
        <w:t xml:space="preserve">Լ Ճ Ա Վ Ա Ն Ի      </w:t>
      </w:r>
      <w:r w:rsidRPr="006A5C2D">
        <w:rPr>
          <w:rFonts w:ascii="Sylfaen" w:hAnsi="Sylfaen" w:cs="Times Armenian"/>
          <w:lang w:val="af-ZA"/>
        </w:rPr>
        <w:t>Հ Ա Մ Ա Յ Ն Ք Ա Պ Ե Տ Ա Ր Ա Ն</w:t>
      </w:r>
    </w:p>
    <w:p w:rsidR="007717A3" w:rsidRPr="006A5C2D" w:rsidRDefault="007717A3" w:rsidP="007717A3">
      <w:pPr>
        <w:pStyle w:val="aa"/>
        <w:ind w:right="-7" w:firstLine="567"/>
        <w:jc w:val="center"/>
        <w:rPr>
          <w:rFonts w:ascii="Sylfaen" w:hAnsi="Sylfaen"/>
          <w:lang w:val="af-ZA"/>
        </w:rPr>
      </w:pPr>
    </w:p>
    <w:p w:rsidR="007717A3" w:rsidRPr="006A5C2D" w:rsidRDefault="007717A3" w:rsidP="007717A3">
      <w:pPr>
        <w:pStyle w:val="aa"/>
        <w:ind w:right="-7" w:firstLine="567"/>
        <w:jc w:val="center"/>
        <w:rPr>
          <w:rFonts w:ascii="Sylfaen" w:hAnsi="Sylfaen"/>
          <w:lang w:val="af-ZA"/>
        </w:rPr>
      </w:pPr>
    </w:p>
    <w:p w:rsidR="007717A3" w:rsidRPr="006A5C2D" w:rsidRDefault="007717A3" w:rsidP="007717A3">
      <w:pPr>
        <w:pStyle w:val="aa"/>
        <w:ind w:right="-7"/>
        <w:jc w:val="center"/>
        <w:rPr>
          <w:rFonts w:ascii="Sylfaen" w:hAnsi="Sylfaen" w:cs="Sylfaen"/>
          <w:lang w:val="af-ZA"/>
        </w:rPr>
      </w:pPr>
      <w:r w:rsidRPr="006A5C2D">
        <w:rPr>
          <w:rFonts w:ascii="Sylfaen" w:hAnsi="Sylfaen" w:cs="Sylfaen"/>
        </w:rPr>
        <w:t>ՀՐԱՎԵՐ</w:t>
      </w:r>
    </w:p>
    <w:p w:rsidR="007717A3" w:rsidRPr="006A5C2D" w:rsidRDefault="007717A3" w:rsidP="007717A3">
      <w:pPr>
        <w:pStyle w:val="aa"/>
        <w:ind w:right="-7" w:firstLine="567"/>
        <w:jc w:val="center"/>
        <w:rPr>
          <w:rFonts w:ascii="Sylfaen" w:hAnsi="Sylfaen"/>
          <w:lang w:val="af-ZA"/>
        </w:rPr>
      </w:pPr>
    </w:p>
    <w:p w:rsidR="007717A3" w:rsidRPr="006A5C2D" w:rsidRDefault="007717A3" w:rsidP="007717A3">
      <w:pPr>
        <w:pStyle w:val="aa"/>
        <w:tabs>
          <w:tab w:val="left" w:pos="5968"/>
        </w:tabs>
        <w:ind w:right="-7" w:firstLine="567"/>
        <w:rPr>
          <w:rFonts w:ascii="Sylfaen" w:hAnsi="Sylfaen"/>
          <w:lang w:val="af-ZA"/>
        </w:rPr>
      </w:pPr>
      <w:r w:rsidRPr="006A5C2D">
        <w:rPr>
          <w:rFonts w:ascii="Sylfaen" w:hAnsi="Sylfaen" w:cs="GHEA Grapalat"/>
          <w:lang w:val="hy-AM"/>
        </w:rPr>
        <w:t>ԼՃԱՎԱՆԻ</w:t>
      </w:r>
      <w:r w:rsidRPr="006A5C2D">
        <w:rPr>
          <w:rFonts w:ascii="Sylfaen" w:hAnsi="Sylfaen" w:cs="Sylfaen"/>
          <w:lang w:val="hy-AM"/>
        </w:rPr>
        <w:t xml:space="preserve"> ՀԱՄԱՅՆՔԱՊԵՏԱՐԱՆԻԿԱՐԻՔՆԵՐԻՀԱՄԱՐ</w:t>
      </w:r>
      <w:r w:rsidRPr="006A5C2D">
        <w:rPr>
          <w:rFonts w:ascii="Sylfaen" w:hAnsi="Sylfaen" w:cs="Times Armenian"/>
          <w:lang w:val="hy-AM"/>
        </w:rPr>
        <w:t>ԼՃԱՎԱՆ</w:t>
      </w:r>
      <w:r w:rsidRPr="006A5C2D">
        <w:rPr>
          <w:rFonts w:ascii="Sylfaen" w:hAnsi="Sylfaen" w:cs="Sylfaen"/>
          <w:lang w:val="hy-AM"/>
        </w:rPr>
        <w:t xml:space="preserve"> ՀԱՄԱՅՆՔԻ 10</w:t>
      </w:r>
      <w:r w:rsidRPr="006A5C2D">
        <w:rPr>
          <w:rFonts w:ascii="Sylfaen" w:hAnsi="Sylfaen" w:cs="Sylfaen"/>
          <w:lang w:val="af-ZA"/>
        </w:rPr>
        <w:t>-</w:t>
      </w:r>
      <w:r w:rsidRPr="006A5C2D">
        <w:rPr>
          <w:rFonts w:ascii="Sylfaen" w:hAnsi="Sylfaen" w:cs="Sylfaen"/>
          <w:lang w:val="hy-AM"/>
        </w:rPr>
        <w:t xml:space="preserve">ՐԴՓՈՂՈՑ ԹԻՎ 39/1 </w:t>
      </w:r>
      <w:r w:rsidRPr="006A5C2D">
        <w:rPr>
          <w:rFonts w:ascii="Sylfaen" w:hAnsi="Sylfaen" w:cs="Sylfaen"/>
          <w:lang w:val="af-ZA"/>
        </w:rPr>
        <w:t xml:space="preserve"> ՄԱՆԿԱՊԱՐՏԵԶԻ </w:t>
      </w:r>
      <w:r w:rsidRPr="006A5C2D">
        <w:rPr>
          <w:rFonts w:ascii="Sylfaen" w:hAnsi="Sylfaen" w:cs="Sylfaen"/>
          <w:lang w:val="hy-AM"/>
        </w:rPr>
        <w:t>ՇԵՆՔԻ2-ՐԴ ՀԱՐԿԻ ՎԵՐԱՆՈՐՈԳՄԱՆ ԱՇԽԱՏԱՆՔՆԵՐԻ ՁԵՌՔԲԵՐՄԱՆՆՊԱՏԱԿՈՎՀԱՅՏԱՐԱՐՎԱԾ</w:t>
      </w:r>
      <w:r w:rsidRPr="006A5C2D">
        <w:rPr>
          <w:rFonts w:ascii="Sylfaen" w:hAnsi="Sylfaen"/>
          <w:lang w:val="hy-AM"/>
        </w:rPr>
        <w:t>ԳՆԱՆՇՄԱՆ ՀԱՐՑՄԱՆ</w:t>
      </w:r>
    </w:p>
    <w:p w:rsidR="007717A3" w:rsidRPr="006A5C2D" w:rsidRDefault="007717A3" w:rsidP="007717A3">
      <w:pPr>
        <w:pStyle w:val="aa"/>
        <w:ind w:right="-7"/>
        <w:jc w:val="center"/>
        <w:rPr>
          <w:rFonts w:ascii="Sylfaen" w:hAnsi="Sylfaen"/>
          <w:lang w:val="af-ZA"/>
        </w:rPr>
      </w:pPr>
    </w:p>
    <w:p w:rsidR="007717A3" w:rsidRPr="006A5C2D" w:rsidRDefault="007717A3" w:rsidP="007717A3">
      <w:pPr>
        <w:jc w:val="both"/>
        <w:rPr>
          <w:rFonts w:ascii="Sylfaen" w:hAnsi="Sylfaen" w:cs="Sylfaen"/>
          <w:sz w:val="24"/>
          <w:szCs w:val="24"/>
          <w:lang w:val="af-ZA"/>
        </w:rPr>
      </w:pPr>
      <w:r w:rsidRPr="006A5C2D">
        <w:rPr>
          <w:rFonts w:ascii="Sylfaen" w:hAnsi="Sylfaen" w:cs="Sylfaen"/>
          <w:sz w:val="24"/>
          <w:szCs w:val="24"/>
        </w:rPr>
        <w:t>Հարգելիմասնակիցնախքանհայտկազմելըևներկայացնելըխնդրումենքմանրամասնորենուսումնասիրելսույնհրավերը</w:t>
      </w:r>
      <w:r w:rsidRPr="006A5C2D">
        <w:rPr>
          <w:rFonts w:ascii="Sylfaen" w:hAnsi="Sylfaen" w:cs="Times Armenian"/>
          <w:sz w:val="24"/>
          <w:szCs w:val="24"/>
          <w:lang w:val="af-ZA"/>
        </w:rPr>
        <w:t xml:space="preserve">, </w:t>
      </w:r>
      <w:r w:rsidRPr="006A5C2D">
        <w:rPr>
          <w:rFonts w:ascii="Sylfaen" w:hAnsi="Sylfaen" w:cs="Sylfaen"/>
          <w:sz w:val="24"/>
          <w:szCs w:val="24"/>
        </w:rPr>
        <w:t>քանիորհրավերինչհամապատասխանողհայտերըենթակաենմերժման</w:t>
      </w:r>
      <w:r w:rsidRPr="006A5C2D">
        <w:rPr>
          <w:rFonts w:ascii="Sylfaen" w:hAnsi="Sylfaen" w:cs="Sylfaen"/>
          <w:sz w:val="24"/>
          <w:szCs w:val="24"/>
          <w:lang w:val="af-ZA"/>
        </w:rPr>
        <w:t xml:space="preserve">: </w:t>
      </w:r>
    </w:p>
    <w:p w:rsidR="007717A3" w:rsidRPr="006A5C2D" w:rsidRDefault="007717A3" w:rsidP="007717A3">
      <w:pPr>
        <w:ind w:firstLine="567"/>
        <w:jc w:val="center"/>
        <w:rPr>
          <w:rFonts w:ascii="Sylfaen" w:hAnsi="Sylfaen"/>
          <w:sz w:val="24"/>
          <w:szCs w:val="24"/>
          <w:lang w:val="af-ZA"/>
        </w:rPr>
      </w:pPr>
    </w:p>
    <w:p w:rsidR="007717A3" w:rsidRPr="006A5C2D" w:rsidRDefault="007717A3" w:rsidP="007717A3">
      <w:pPr>
        <w:ind w:firstLine="567"/>
        <w:jc w:val="center"/>
        <w:rPr>
          <w:rFonts w:ascii="Sylfaen" w:hAnsi="Sylfaen" w:cs="Sylfaen"/>
          <w:sz w:val="24"/>
          <w:szCs w:val="24"/>
          <w:lang w:val="af-ZA"/>
        </w:rPr>
      </w:pPr>
    </w:p>
    <w:p w:rsidR="007717A3" w:rsidRPr="006A5C2D" w:rsidRDefault="007717A3" w:rsidP="007717A3">
      <w:pPr>
        <w:ind w:firstLine="567"/>
        <w:jc w:val="center"/>
        <w:rPr>
          <w:rFonts w:ascii="Sylfaen" w:hAnsi="Sylfaen"/>
          <w:sz w:val="24"/>
          <w:szCs w:val="24"/>
          <w:lang w:val="af-ZA"/>
        </w:rPr>
      </w:pPr>
      <w:r w:rsidRPr="006A5C2D">
        <w:rPr>
          <w:rFonts w:ascii="Sylfaen" w:hAnsi="Sylfaen" w:cs="Sylfaen"/>
          <w:sz w:val="24"/>
          <w:szCs w:val="24"/>
        </w:rPr>
        <w:t>ԲՈՎԱՆԴԱԿՈւԹՅՈւՆ</w:t>
      </w:r>
    </w:p>
    <w:p w:rsidR="007717A3" w:rsidRPr="006A5C2D" w:rsidRDefault="007717A3" w:rsidP="007717A3">
      <w:pPr>
        <w:ind w:firstLine="567"/>
        <w:jc w:val="center"/>
        <w:rPr>
          <w:rFonts w:ascii="Sylfaen" w:hAnsi="Sylfaen"/>
          <w:sz w:val="24"/>
          <w:szCs w:val="24"/>
          <w:lang w:val="af-ZA"/>
        </w:rPr>
      </w:pPr>
    </w:p>
    <w:p w:rsidR="007717A3" w:rsidRPr="006A5C2D" w:rsidRDefault="007717A3" w:rsidP="007717A3">
      <w:pPr>
        <w:jc w:val="center"/>
        <w:rPr>
          <w:rFonts w:ascii="Sylfaen" w:hAnsi="Sylfaen"/>
          <w:sz w:val="24"/>
          <w:szCs w:val="24"/>
          <w:lang w:val="af-ZA"/>
        </w:rPr>
      </w:pPr>
      <w:r w:rsidRPr="006A5C2D">
        <w:rPr>
          <w:rFonts w:ascii="Sylfaen" w:hAnsi="Sylfaen" w:cs="GHEA Grapalat"/>
          <w:sz w:val="24"/>
          <w:szCs w:val="24"/>
          <w:lang w:val="hy-AM"/>
        </w:rPr>
        <w:t xml:space="preserve">ԼՃԱՎԱՆԻ </w:t>
      </w:r>
      <w:r w:rsidRPr="006A5C2D">
        <w:rPr>
          <w:rFonts w:ascii="Sylfaen" w:hAnsi="Sylfaen" w:cs="Sylfaen"/>
          <w:sz w:val="24"/>
          <w:szCs w:val="24"/>
          <w:lang w:val="hy-AM"/>
        </w:rPr>
        <w:t xml:space="preserve"> ՀԱՄԱՅՆՔԱՊԵՏԱՐԱՆ</w:t>
      </w:r>
      <w:r w:rsidRPr="006A5C2D">
        <w:rPr>
          <w:rFonts w:ascii="Sylfaen" w:hAnsi="Sylfaen" w:cs="Sylfaen"/>
          <w:sz w:val="24"/>
          <w:szCs w:val="24"/>
        </w:rPr>
        <w:t>ԻԿԱՐԻՔՆԵՐԻՀԱՄԱՐ</w:t>
      </w:r>
      <w:r w:rsidRPr="006A5C2D">
        <w:rPr>
          <w:rFonts w:ascii="Sylfaen" w:hAnsi="Sylfaen" w:cs="GHEA Grapalat"/>
          <w:sz w:val="24"/>
          <w:szCs w:val="24"/>
          <w:lang w:val="hy-AM"/>
        </w:rPr>
        <w:t xml:space="preserve">ԼՃԱՎԱՆ </w:t>
      </w:r>
      <w:r w:rsidRPr="006A5C2D">
        <w:rPr>
          <w:rFonts w:ascii="Sylfaen" w:hAnsi="Sylfaen" w:cs="Sylfaen"/>
          <w:sz w:val="24"/>
          <w:szCs w:val="24"/>
          <w:lang w:val="hy-AM"/>
        </w:rPr>
        <w:t>ՀԱՄԱՅՆՔԻ 10</w:t>
      </w:r>
      <w:r w:rsidRPr="006A5C2D">
        <w:rPr>
          <w:rFonts w:ascii="Sylfaen" w:hAnsi="Sylfaen" w:cs="Sylfaen"/>
          <w:sz w:val="24"/>
          <w:szCs w:val="24"/>
          <w:lang w:val="af-ZA"/>
        </w:rPr>
        <w:t>-</w:t>
      </w:r>
      <w:r w:rsidRPr="006A5C2D">
        <w:rPr>
          <w:rFonts w:ascii="Sylfaen" w:hAnsi="Sylfaen" w:cs="Sylfaen"/>
          <w:sz w:val="24"/>
          <w:szCs w:val="24"/>
        </w:rPr>
        <w:t>ՐԴՓՈՂՈՑԻ</w:t>
      </w:r>
      <w:r w:rsidRPr="006A5C2D">
        <w:rPr>
          <w:rFonts w:ascii="Sylfaen" w:hAnsi="Sylfaen" w:cs="Sylfaen"/>
          <w:sz w:val="24"/>
          <w:szCs w:val="24"/>
          <w:lang w:val="hy-AM"/>
        </w:rPr>
        <w:t>ԹԻՎ 39/1</w:t>
      </w:r>
      <w:r w:rsidRPr="006A5C2D">
        <w:rPr>
          <w:rFonts w:ascii="Sylfaen" w:hAnsi="Sylfaen" w:cs="Sylfaen"/>
          <w:sz w:val="24"/>
          <w:szCs w:val="24"/>
          <w:lang w:val="af-ZA"/>
        </w:rPr>
        <w:t xml:space="preserve"> ՄԱՆԿԱՊԱՐՏԵԶԻ </w:t>
      </w:r>
      <w:r w:rsidRPr="006A5C2D">
        <w:rPr>
          <w:rFonts w:ascii="Sylfaen" w:hAnsi="Sylfaen" w:cs="Sylfaen"/>
          <w:sz w:val="24"/>
          <w:szCs w:val="24"/>
        </w:rPr>
        <w:t>ՇԵՆՔԻ</w:t>
      </w:r>
      <w:r w:rsidRPr="006A5C2D">
        <w:rPr>
          <w:rFonts w:ascii="Sylfaen" w:hAnsi="Sylfaen" w:cs="Sylfaen"/>
          <w:sz w:val="24"/>
          <w:szCs w:val="24"/>
          <w:lang w:val="hy-AM"/>
        </w:rPr>
        <w:t xml:space="preserve">2-ՐԴ ՀԱՐԿԻ </w:t>
      </w:r>
      <w:r w:rsidRPr="006A5C2D">
        <w:rPr>
          <w:rFonts w:ascii="Sylfaen" w:hAnsi="Sylfaen" w:cs="Sylfaen"/>
          <w:sz w:val="24"/>
          <w:szCs w:val="24"/>
        </w:rPr>
        <w:t>ՎԵՐԱՆՈՐՈԳՄԱՆ</w:t>
      </w:r>
      <w:r w:rsidRPr="006A5C2D">
        <w:rPr>
          <w:rFonts w:ascii="Sylfaen" w:hAnsi="Sylfaen" w:cs="Sylfaen"/>
          <w:sz w:val="24"/>
          <w:szCs w:val="24"/>
          <w:lang w:val="hy-AM"/>
        </w:rPr>
        <w:t xml:space="preserve"> ԱՇԽԱՏԱՆՔՆԵՐԻ</w:t>
      </w:r>
      <w:r w:rsidRPr="006A5C2D">
        <w:rPr>
          <w:rFonts w:ascii="Sylfaen" w:hAnsi="Sylfaen"/>
          <w:sz w:val="24"/>
          <w:szCs w:val="24"/>
          <w:lang w:val="af-ZA"/>
        </w:rPr>
        <w:t xml:space="preserve">ՁԵՌՔԲԵՐՄԱՆ ՆՊԱՏԱԿՈՎ ՀԱՅՏԱՐԱՐՎԱԾ </w:t>
      </w:r>
      <w:r w:rsidRPr="006A5C2D">
        <w:rPr>
          <w:rFonts w:ascii="Sylfaen" w:hAnsi="Sylfaen"/>
          <w:sz w:val="24"/>
          <w:szCs w:val="24"/>
          <w:lang w:val="hy-AM"/>
        </w:rPr>
        <w:t>ԳՆԱՆՇՄԱՆ ՀԱՐՑՄԱՆ</w:t>
      </w:r>
      <w:r w:rsidRPr="006A5C2D">
        <w:rPr>
          <w:rFonts w:ascii="Sylfaen" w:hAnsi="Sylfaen"/>
          <w:sz w:val="24"/>
          <w:szCs w:val="24"/>
          <w:lang w:val="af-ZA"/>
        </w:rPr>
        <w:t xml:space="preserve"> ՀՐԱՎԵՐԻ</w:t>
      </w:r>
    </w:p>
    <w:p w:rsidR="007717A3" w:rsidRPr="006A5C2D" w:rsidRDefault="007717A3" w:rsidP="007717A3">
      <w:pPr>
        <w:ind w:firstLine="567"/>
        <w:jc w:val="center"/>
        <w:rPr>
          <w:rFonts w:ascii="Sylfaen" w:hAnsi="Sylfaen" w:cs="Sylfaen"/>
          <w:sz w:val="24"/>
          <w:szCs w:val="24"/>
          <w:lang w:val="af-ZA"/>
        </w:rPr>
      </w:pPr>
    </w:p>
    <w:p w:rsidR="007717A3" w:rsidRPr="006A5C2D" w:rsidRDefault="007717A3" w:rsidP="007717A3">
      <w:pPr>
        <w:ind w:firstLine="567"/>
        <w:jc w:val="center"/>
        <w:rPr>
          <w:rFonts w:ascii="Sylfaen" w:hAnsi="Sylfaen" w:cs="Sylfaen"/>
          <w:sz w:val="24"/>
          <w:szCs w:val="24"/>
          <w:lang w:val="af-ZA"/>
        </w:rPr>
      </w:pPr>
    </w:p>
    <w:p w:rsidR="007717A3" w:rsidRPr="006A5C2D" w:rsidRDefault="007717A3" w:rsidP="007717A3">
      <w:pPr>
        <w:ind w:firstLine="567"/>
        <w:jc w:val="center"/>
        <w:rPr>
          <w:rFonts w:ascii="Sylfaen" w:hAnsi="Sylfaen"/>
          <w:sz w:val="24"/>
          <w:szCs w:val="24"/>
          <w:lang w:val="af-ZA"/>
        </w:rPr>
      </w:pPr>
      <w:r w:rsidRPr="006A5C2D">
        <w:rPr>
          <w:rFonts w:ascii="Sylfaen" w:hAnsi="Sylfaen" w:cs="Sylfaen"/>
          <w:sz w:val="24"/>
          <w:szCs w:val="24"/>
        </w:rPr>
        <w:t>ՄԱՍ</w:t>
      </w:r>
      <w:r w:rsidRPr="006A5C2D">
        <w:rPr>
          <w:rFonts w:ascii="Sylfaen" w:hAnsi="Sylfaen" w:cs="Times Armenian"/>
          <w:sz w:val="24"/>
          <w:szCs w:val="24"/>
          <w:lang w:val="af-ZA"/>
        </w:rPr>
        <w:t xml:space="preserve">  I.</w:t>
      </w: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lastRenderedPageBreak/>
        <w:t xml:space="preserve">1.  </w:t>
      </w:r>
      <w:r w:rsidRPr="006A5C2D">
        <w:rPr>
          <w:rFonts w:ascii="Sylfaen" w:hAnsi="Sylfaen" w:cs="Sylfaen"/>
          <w:sz w:val="24"/>
          <w:szCs w:val="24"/>
        </w:rPr>
        <w:t>Գնմանառարկայիբնութա</w:t>
      </w:r>
      <w:r w:rsidRPr="006A5C2D">
        <w:rPr>
          <w:rFonts w:ascii="Sylfaen" w:hAnsi="Sylfaen" w:cs="Times Armenian"/>
          <w:sz w:val="24"/>
          <w:szCs w:val="24"/>
        </w:rPr>
        <w:t>գ</w:t>
      </w:r>
      <w:r w:rsidRPr="006A5C2D">
        <w:rPr>
          <w:rFonts w:ascii="Sylfaen" w:hAnsi="Sylfaen" w:cs="Sylfaen"/>
          <w:sz w:val="24"/>
          <w:szCs w:val="24"/>
        </w:rPr>
        <w:t>իրը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2. </w:t>
      </w:r>
      <w:r w:rsidRPr="006A5C2D">
        <w:rPr>
          <w:rFonts w:ascii="Sylfaen" w:hAnsi="Sylfaen" w:cs="Sylfaen"/>
          <w:sz w:val="24"/>
          <w:szCs w:val="24"/>
        </w:rPr>
        <w:t>Մասնակցիմասնակցությանիրավունքիպահանջներըևդրանցգնահատմանկարգը</w:t>
      </w:r>
      <w:r w:rsidRPr="006A5C2D">
        <w:rPr>
          <w:rFonts w:ascii="Sylfaen" w:hAnsi="Sylfaen" w:cs="Times Armenian"/>
          <w:sz w:val="24"/>
          <w:szCs w:val="24"/>
          <w:lang w:val="af-ZA"/>
        </w:rPr>
        <w:t xml:space="preserve">, ընտրված մասնակից ճանաչվելու դեպքում </w:t>
      </w:r>
      <w:r w:rsidRPr="006A5C2D">
        <w:rPr>
          <w:rFonts w:ascii="Sylfaen" w:hAnsi="Sylfaen" w:cs="Sylfaen"/>
          <w:sz w:val="24"/>
          <w:szCs w:val="24"/>
        </w:rPr>
        <w:t>որակավորման</w:t>
      </w:r>
      <w:r w:rsidRPr="006A5C2D">
        <w:rPr>
          <w:rFonts w:ascii="Sylfaen" w:hAnsi="Sylfaen" w:cs="Times Armenian"/>
          <w:sz w:val="24"/>
          <w:szCs w:val="24"/>
          <w:lang w:val="af-ZA"/>
        </w:rPr>
        <w:t xml:space="preserve"> ապահովում ներկայացնելու պայմանները </w:t>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3. </w:t>
      </w:r>
      <w:r w:rsidRPr="006A5C2D">
        <w:rPr>
          <w:rFonts w:ascii="Sylfaen" w:hAnsi="Sylfaen" w:cs="Sylfaen"/>
          <w:sz w:val="24"/>
          <w:szCs w:val="24"/>
        </w:rPr>
        <w:t>Հրավերիպարզաբանումըևհրավերումփոփոխությունկատարելուկար</w:t>
      </w:r>
      <w:r w:rsidRPr="006A5C2D">
        <w:rPr>
          <w:rFonts w:ascii="Sylfaen" w:hAnsi="Sylfaen" w:cs="Times Armenian"/>
          <w:sz w:val="24"/>
          <w:szCs w:val="24"/>
        </w:rPr>
        <w:t>գ</w:t>
      </w:r>
      <w:r w:rsidRPr="006A5C2D">
        <w:rPr>
          <w:rFonts w:ascii="Sylfaen" w:hAnsi="Sylfaen" w:cs="Sylfaen"/>
          <w:sz w:val="24"/>
          <w:szCs w:val="24"/>
        </w:rPr>
        <w:t>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cs="Sylfaen"/>
          <w:sz w:val="24"/>
          <w:szCs w:val="24"/>
          <w:lang w:val="af-ZA"/>
        </w:rPr>
      </w:pPr>
      <w:r w:rsidRPr="006A5C2D">
        <w:rPr>
          <w:rFonts w:ascii="Sylfaen" w:hAnsi="Sylfaen"/>
          <w:sz w:val="24"/>
          <w:szCs w:val="24"/>
          <w:lang w:val="af-ZA"/>
        </w:rPr>
        <w:t xml:space="preserve">4. </w:t>
      </w:r>
      <w:r w:rsidRPr="006A5C2D">
        <w:rPr>
          <w:rFonts w:ascii="Sylfaen" w:hAnsi="Sylfaen" w:cs="Sylfaen"/>
          <w:sz w:val="24"/>
          <w:szCs w:val="24"/>
        </w:rPr>
        <w:t>Հայտըներկայացնելուկար</w:t>
      </w:r>
      <w:r w:rsidRPr="006A5C2D">
        <w:rPr>
          <w:rFonts w:ascii="Sylfaen" w:hAnsi="Sylfaen" w:cs="Times Armenian"/>
          <w:sz w:val="24"/>
          <w:szCs w:val="24"/>
        </w:rPr>
        <w:t>գ</w:t>
      </w:r>
      <w:r w:rsidRPr="006A5C2D">
        <w:rPr>
          <w:rFonts w:ascii="Sylfaen" w:hAnsi="Sylfaen" w:cs="Sylfaen"/>
          <w:sz w:val="24"/>
          <w:szCs w:val="24"/>
        </w:rPr>
        <w:t>ը</w:t>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5.</w:t>
      </w:r>
      <w:r w:rsidRPr="006A5C2D">
        <w:rPr>
          <w:rFonts w:ascii="Sylfaen" w:hAnsi="Sylfaen"/>
          <w:sz w:val="24"/>
          <w:szCs w:val="24"/>
          <w:lang w:val="af-ZA"/>
        </w:rPr>
        <w:tab/>
      </w:r>
      <w:r w:rsidRPr="006A5C2D">
        <w:rPr>
          <w:rFonts w:ascii="Sylfaen" w:hAnsi="Sylfaen" w:cs="Sylfaen"/>
          <w:sz w:val="24"/>
          <w:szCs w:val="24"/>
        </w:rPr>
        <w:t>Հայտի</w:t>
      </w:r>
      <w:r w:rsidRPr="006A5C2D">
        <w:rPr>
          <w:rFonts w:ascii="Sylfaen" w:hAnsi="Sylfaen" w:cs="Times Armenian"/>
          <w:sz w:val="24"/>
          <w:szCs w:val="24"/>
        </w:rPr>
        <w:t>գ</w:t>
      </w:r>
      <w:r w:rsidRPr="006A5C2D">
        <w:rPr>
          <w:rFonts w:ascii="Sylfaen" w:hAnsi="Sylfaen" w:cs="Sylfaen"/>
          <w:sz w:val="24"/>
          <w:szCs w:val="24"/>
        </w:rPr>
        <w:t>նայինառաջարկը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6. </w:t>
      </w:r>
      <w:r w:rsidRPr="006A5C2D">
        <w:rPr>
          <w:rFonts w:ascii="Sylfaen" w:hAnsi="Sylfaen" w:cs="Sylfaen"/>
          <w:sz w:val="24"/>
          <w:szCs w:val="24"/>
        </w:rPr>
        <w:t>Հայտի</w:t>
      </w:r>
      <w:r w:rsidRPr="006A5C2D">
        <w:rPr>
          <w:rFonts w:ascii="Sylfaen" w:hAnsi="Sylfaen" w:cs="Times Armenian"/>
          <w:sz w:val="24"/>
          <w:szCs w:val="24"/>
        </w:rPr>
        <w:t>գ</w:t>
      </w:r>
      <w:r w:rsidRPr="006A5C2D">
        <w:rPr>
          <w:rFonts w:ascii="Sylfaen" w:hAnsi="Sylfaen" w:cs="Sylfaen"/>
          <w:sz w:val="24"/>
          <w:szCs w:val="24"/>
        </w:rPr>
        <w:t>ործողությանժամկետը</w:t>
      </w:r>
      <w:r w:rsidRPr="006A5C2D">
        <w:rPr>
          <w:rFonts w:ascii="Sylfaen" w:hAnsi="Sylfaen" w:cs="Times Armenian"/>
          <w:sz w:val="24"/>
          <w:szCs w:val="24"/>
          <w:lang w:val="af-ZA"/>
        </w:rPr>
        <w:t xml:space="preserve">, </w:t>
      </w:r>
      <w:r w:rsidRPr="006A5C2D">
        <w:rPr>
          <w:rFonts w:ascii="Sylfaen" w:hAnsi="Sylfaen" w:cs="Sylfaen"/>
          <w:sz w:val="24"/>
          <w:szCs w:val="24"/>
        </w:rPr>
        <w:t>հայտերումփոփոխությունկատարելուևդրանքհետվերցնելուկար</w:t>
      </w:r>
      <w:r w:rsidRPr="006A5C2D">
        <w:rPr>
          <w:rFonts w:ascii="Sylfaen" w:hAnsi="Sylfaen" w:cs="Times Armenian"/>
          <w:sz w:val="24"/>
          <w:szCs w:val="24"/>
        </w:rPr>
        <w:t>գ</w:t>
      </w:r>
      <w:r w:rsidRPr="006A5C2D">
        <w:rPr>
          <w:rFonts w:ascii="Sylfaen" w:hAnsi="Sylfaen" w:cs="Sylfaen"/>
          <w:sz w:val="24"/>
          <w:szCs w:val="24"/>
        </w:rPr>
        <w:t>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7. </w:t>
      </w:r>
      <w:r w:rsidRPr="006A5C2D">
        <w:rPr>
          <w:rFonts w:ascii="Sylfaen" w:hAnsi="Sylfaen" w:cs="Sylfaen"/>
          <w:sz w:val="24"/>
          <w:szCs w:val="24"/>
        </w:rPr>
        <w:t>Հայտիապահովումը</w:t>
      </w:r>
      <w:r w:rsidRPr="006A5C2D">
        <w:rPr>
          <w:rStyle w:val="af6"/>
          <w:rFonts w:ascii="Sylfaen" w:hAnsi="Sylfaen" w:cs="Sylfaen"/>
          <w:sz w:val="24"/>
          <w:szCs w:val="24"/>
        </w:rPr>
        <w:footnoteReference w:id="1"/>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cs="Sylfaen"/>
          <w:sz w:val="24"/>
          <w:szCs w:val="24"/>
          <w:lang w:val="af-ZA"/>
        </w:rPr>
      </w:pPr>
      <w:r w:rsidRPr="006A5C2D">
        <w:rPr>
          <w:rFonts w:ascii="Sylfaen" w:hAnsi="Sylfaen"/>
          <w:sz w:val="24"/>
          <w:szCs w:val="24"/>
          <w:lang w:val="af-ZA"/>
        </w:rPr>
        <w:t>8. Հ</w:t>
      </w:r>
      <w:r w:rsidRPr="006A5C2D">
        <w:rPr>
          <w:rFonts w:ascii="Sylfaen" w:hAnsi="Sylfaen" w:cs="Sylfaen"/>
          <w:sz w:val="24"/>
          <w:szCs w:val="24"/>
        </w:rPr>
        <w:t>այտերիբացումը</w:t>
      </w:r>
      <w:r w:rsidRPr="006A5C2D">
        <w:rPr>
          <w:rFonts w:ascii="Sylfaen" w:hAnsi="Sylfaen" w:cs="Sylfaen"/>
          <w:sz w:val="24"/>
          <w:szCs w:val="24"/>
          <w:lang w:val="af-ZA"/>
        </w:rPr>
        <w:t xml:space="preserve">, </w:t>
      </w:r>
      <w:r w:rsidRPr="006A5C2D">
        <w:rPr>
          <w:rFonts w:ascii="Sylfaen" w:hAnsi="Sylfaen" w:cs="Sylfaen"/>
          <w:sz w:val="24"/>
          <w:szCs w:val="24"/>
        </w:rPr>
        <w:t>գնահատումըևարդյունքներիամփոփումը</w:t>
      </w:r>
      <w:r w:rsidRPr="006A5C2D">
        <w:rPr>
          <w:rFonts w:ascii="Sylfaen" w:hAnsi="Sylfaen" w:cs="Sylfae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9. </w:t>
      </w:r>
      <w:r w:rsidRPr="006A5C2D">
        <w:rPr>
          <w:rFonts w:ascii="Sylfaen" w:hAnsi="Sylfaen" w:cs="Sylfaen"/>
          <w:sz w:val="24"/>
          <w:szCs w:val="24"/>
        </w:rPr>
        <w:t>Պայմանա</w:t>
      </w:r>
      <w:r w:rsidRPr="006A5C2D">
        <w:rPr>
          <w:rFonts w:ascii="Sylfaen" w:hAnsi="Sylfaen" w:cs="Times Armenian"/>
          <w:sz w:val="24"/>
          <w:szCs w:val="24"/>
        </w:rPr>
        <w:t>գ</w:t>
      </w:r>
      <w:r w:rsidRPr="006A5C2D">
        <w:rPr>
          <w:rFonts w:ascii="Sylfaen" w:hAnsi="Sylfaen" w:cs="Sylfaen"/>
          <w:sz w:val="24"/>
          <w:szCs w:val="24"/>
        </w:rPr>
        <w:t>րիկնքումը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10. Որակավորման և </w:t>
      </w:r>
      <w:r w:rsidRPr="006A5C2D">
        <w:rPr>
          <w:rFonts w:ascii="Sylfaen" w:hAnsi="Sylfaen" w:cs="Sylfaen"/>
          <w:sz w:val="24"/>
          <w:szCs w:val="24"/>
        </w:rPr>
        <w:t>պայմանա</w:t>
      </w:r>
      <w:r w:rsidRPr="006A5C2D">
        <w:rPr>
          <w:rFonts w:ascii="Sylfaen" w:hAnsi="Sylfaen" w:cs="Times Armenian"/>
          <w:sz w:val="24"/>
          <w:szCs w:val="24"/>
        </w:rPr>
        <w:t>գ</w:t>
      </w:r>
      <w:r w:rsidRPr="006A5C2D">
        <w:rPr>
          <w:rFonts w:ascii="Sylfaen" w:hAnsi="Sylfaen" w:cs="Sylfaen"/>
          <w:sz w:val="24"/>
          <w:szCs w:val="24"/>
        </w:rPr>
        <w:t>րիապահովումները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11. </w:t>
      </w:r>
      <w:r w:rsidRPr="006A5C2D">
        <w:rPr>
          <w:rFonts w:ascii="Sylfaen" w:hAnsi="Sylfaen" w:cs="Sylfaen"/>
          <w:sz w:val="24"/>
          <w:szCs w:val="24"/>
        </w:rPr>
        <w:t>Ընթացակար</w:t>
      </w:r>
      <w:r w:rsidRPr="006A5C2D">
        <w:rPr>
          <w:rFonts w:ascii="Sylfaen" w:hAnsi="Sylfaen" w:cs="Times Armenian"/>
          <w:sz w:val="24"/>
          <w:szCs w:val="24"/>
        </w:rPr>
        <w:t>գ</w:t>
      </w:r>
      <w:r w:rsidRPr="006A5C2D">
        <w:rPr>
          <w:rFonts w:ascii="Sylfaen" w:hAnsi="Sylfaen" w:cs="Sylfaen"/>
          <w:sz w:val="24"/>
          <w:szCs w:val="24"/>
        </w:rPr>
        <w:t>ըչկայացածհայտարարելը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 xml:space="preserve">12. </w:t>
      </w:r>
      <w:r w:rsidRPr="006A5C2D">
        <w:rPr>
          <w:rFonts w:ascii="Sylfaen" w:hAnsi="Sylfaen" w:cs="Sylfaen"/>
          <w:sz w:val="24"/>
          <w:szCs w:val="24"/>
        </w:rPr>
        <w:t>Գնման</w:t>
      </w:r>
      <w:r w:rsidRPr="006A5C2D">
        <w:rPr>
          <w:rFonts w:ascii="Sylfaen" w:hAnsi="Sylfaen" w:cs="Times Armenian"/>
          <w:sz w:val="24"/>
          <w:szCs w:val="24"/>
        </w:rPr>
        <w:t>գ</w:t>
      </w:r>
      <w:r w:rsidRPr="006A5C2D">
        <w:rPr>
          <w:rFonts w:ascii="Sylfaen" w:hAnsi="Sylfaen" w:cs="Sylfaen"/>
          <w:sz w:val="24"/>
          <w:szCs w:val="24"/>
        </w:rPr>
        <w:t>ործընթացիհետկապված</w:t>
      </w:r>
      <w:r w:rsidRPr="006A5C2D">
        <w:rPr>
          <w:rFonts w:ascii="Sylfaen" w:hAnsi="Sylfaen" w:cs="Times Armenian"/>
          <w:sz w:val="24"/>
          <w:szCs w:val="24"/>
        </w:rPr>
        <w:t>գ</w:t>
      </w:r>
      <w:r w:rsidRPr="006A5C2D">
        <w:rPr>
          <w:rFonts w:ascii="Sylfaen" w:hAnsi="Sylfaen" w:cs="Sylfaen"/>
          <w:sz w:val="24"/>
          <w:szCs w:val="24"/>
        </w:rPr>
        <w:t>ործողություններըև</w:t>
      </w:r>
      <w:r w:rsidRPr="006A5C2D">
        <w:rPr>
          <w:rFonts w:ascii="Sylfaen" w:hAnsi="Sylfaen" w:cs="Times Armenian"/>
          <w:sz w:val="24"/>
          <w:szCs w:val="24"/>
          <w:lang w:val="af-ZA"/>
        </w:rPr>
        <w:t xml:space="preserve"> (</w:t>
      </w:r>
      <w:r w:rsidRPr="006A5C2D">
        <w:rPr>
          <w:rFonts w:ascii="Sylfaen" w:hAnsi="Sylfaen" w:cs="Sylfaen"/>
          <w:sz w:val="24"/>
          <w:szCs w:val="24"/>
        </w:rPr>
        <w:t>կամ</w:t>
      </w:r>
      <w:r w:rsidRPr="006A5C2D">
        <w:rPr>
          <w:rFonts w:ascii="Sylfaen" w:hAnsi="Sylfaen" w:cs="Times Armenian"/>
          <w:sz w:val="24"/>
          <w:szCs w:val="24"/>
          <w:lang w:val="af-ZA"/>
        </w:rPr>
        <w:t xml:space="preserve">) </w:t>
      </w:r>
      <w:r w:rsidRPr="006A5C2D">
        <w:rPr>
          <w:rFonts w:ascii="Sylfaen" w:hAnsi="Sylfaen" w:cs="Sylfaen"/>
          <w:sz w:val="24"/>
          <w:szCs w:val="24"/>
        </w:rPr>
        <w:t>ընդունվածորոշումներըբողոքարկելումասնակցիիրավունքըևկար</w:t>
      </w:r>
      <w:r w:rsidRPr="006A5C2D">
        <w:rPr>
          <w:rFonts w:ascii="Sylfaen" w:hAnsi="Sylfaen" w:cs="Times Armenian"/>
          <w:sz w:val="24"/>
          <w:szCs w:val="24"/>
        </w:rPr>
        <w:t>գ</w:t>
      </w:r>
      <w:r w:rsidRPr="006A5C2D">
        <w:rPr>
          <w:rFonts w:ascii="Sylfaen" w:hAnsi="Sylfaen" w:cs="Sylfaen"/>
          <w:sz w:val="24"/>
          <w:szCs w:val="24"/>
        </w:rPr>
        <w:t>ը</w:t>
      </w:r>
      <w:r w:rsidRPr="006A5C2D">
        <w:rPr>
          <w:rFonts w:ascii="Sylfaen" w:hAnsi="Sylfaen" w:cs="Times Armenian"/>
          <w:sz w:val="24"/>
          <w:szCs w:val="24"/>
          <w:lang w:val="af-ZA"/>
        </w:rPr>
        <w:tab/>
      </w:r>
    </w:p>
    <w:p w:rsidR="007717A3" w:rsidRPr="006A5C2D" w:rsidRDefault="007717A3" w:rsidP="007717A3">
      <w:pPr>
        <w:ind w:firstLine="567"/>
        <w:jc w:val="both"/>
        <w:rPr>
          <w:rFonts w:ascii="Sylfaen" w:hAnsi="Sylfaen"/>
          <w:sz w:val="20"/>
          <w:lang w:val="af-ZA"/>
        </w:rPr>
      </w:pPr>
    </w:p>
    <w:p w:rsidR="007717A3" w:rsidRPr="006A5C2D" w:rsidRDefault="007717A3" w:rsidP="007717A3">
      <w:pPr>
        <w:ind w:firstLine="567"/>
        <w:jc w:val="both"/>
        <w:rPr>
          <w:rFonts w:ascii="Sylfaen" w:hAnsi="Sylfaen"/>
          <w:sz w:val="20"/>
          <w:lang w:val="af-ZA"/>
        </w:rPr>
      </w:pP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ind w:firstLine="567"/>
        <w:jc w:val="center"/>
        <w:rPr>
          <w:rFonts w:ascii="Sylfaen" w:hAnsi="Sylfaen"/>
          <w:sz w:val="24"/>
          <w:szCs w:val="24"/>
          <w:lang w:val="af-ZA"/>
        </w:rPr>
      </w:pPr>
      <w:r w:rsidRPr="006A5C2D">
        <w:rPr>
          <w:rFonts w:ascii="Sylfaen" w:hAnsi="Sylfaen" w:cs="Sylfaen"/>
          <w:sz w:val="24"/>
          <w:szCs w:val="24"/>
        </w:rPr>
        <w:t>ՄԱՍ</w:t>
      </w:r>
      <w:r w:rsidRPr="006A5C2D">
        <w:rPr>
          <w:rFonts w:ascii="Sylfaen" w:hAnsi="Sylfaen" w:cs="Times Armenian"/>
          <w:sz w:val="24"/>
          <w:szCs w:val="24"/>
          <w:lang w:val="af-ZA"/>
        </w:rPr>
        <w:t xml:space="preserve">  II.  </w:t>
      </w:r>
      <w:r w:rsidRPr="006A5C2D">
        <w:rPr>
          <w:rFonts w:ascii="Sylfaen" w:hAnsi="Sylfaen"/>
          <w:sz w:val="24"/>
          <w:szCs w:val="24"/>
          <w:lang w:val="hy-AM"/>
        </w:rPr>
        <w:t>ԳՆԱՆՇՄԱՆ ՀԱՐՑՄԱՆ</w:t>
      </w:r>
      <w:r w:rsidRPr="006A5C2D">
        <w:rPr>
          <w:rFonts w:ascii="Sylfaen" w:hAnsi="Sylfaen" w:cs="Sylfaen"/>
          <w:sz w:val="24"/>
          <w:szCs w:val="24"/>
        </w:rPr>
        <w:t>ՀԱՅՏԸՊԱՏՐԱՍՏԵԼՈՒՀՐԱՀԱՆԳ</w:t>
      </w: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1.</w:t>
      </w:r>
      <w:r w:rsidRPr="006A5C2D">
        <w:rPr>
          <w:rFonts w:ascii="Sylfaen" w:hAnsi="Sylfaen"/>
          <w:sz w:val="24"/>
          <w:szCs w:val="24"/>
          <w:lang w:val="af-ZA"/>
        </w:rPr>
        <w:tab/>
      </w:r>
      <w:r w:rsidRPr="006A5C2D">
        <w:rPr>
          <w:rFonts w:ascii="Sylfaen" w:hAnsi="Sylfaen" w:cs="Sylfaen"/>
          <w:sz w:val="24"/>
          <w:szCs w:val="24"/>
        </w:rPr>
        <w:t>Ընդհանուրդրույթներ</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sz w:val="24"/>
          <w:szCs w:val="24"/>
          <w:lang w:val="af-ZA"/>
        </w:rPr>
      </w:pPr>
      <w:r w:rsidRPr="006A5C2D">
        <w:rPr>
          <w:rFonts w:ascii="Sylfaen" w:hAnsi="Sylfaen"/>
          <w:sz w:val="24"/>
          <w:szCs w:val="24"/>
          <w:lang w:val="af-ZA"/>
        </w:rPr>
        <w:t>2.</w:t>
      </w:r>
      <w:r w:rsidRPr="006A5C2D">
        <w:rPr>
          <w:rFonts w:ascii="Sylfaen" w:hAnsi="Sylfaen"/>
          <w:sz w:val="24"/>
          <w:szCs w:val="24"/>
          <w:lang w:val="af-ZA"/>
        </w:rPr>
        <w:tab/>
      </w:r>
      <w:r w:rsidRPr="006A5C2D">
        <w:rPr>
          <w:rFonts w:ascii="Sylfaen" w:hAnsi="Sylfaen" w:cs="Sylfaen"/>
          <w:sz w:val="24"/>
          <w:szCs w:val="24"/>
        </w:rPr>
        <w:t>Ընթացակար</w:t>
      </w:r>
      <w:r w:rsidRPr="006A5C2D">
        <w:rPr>
          <w:rFonts w:ascii="Sylfaen" w:hAnsi="Sylfaen" w:cs="Times Armenian"/>
          <w:sz w:val="24"/>
          <w:szCs w:val="24"/>
        </w:rPr>
        <w:t>գ</w:t>
      </w:r>
      <w:r w:rsidRPr="006A5C2D">
        <w:rPr>
          <w:rFonts w:ascii="Sylfaen" w:hAnsi="Sylfaen" w:cs="Sylfaen"/>
          <w:sz w:val="24"/>
          <w:szCs w:val="24"/>
        </w:rPr>
        <w:t>իհայտը</w:t>
      </w:r>
      <w:r w:rsidRPr="006A5C2D">
        <w:rPr>
          <w:rFonts w:ascii="Sylfaen" w:hAnsi="Sylfaen" w:cs="Times Armenian"/>
          <w:sz w:val="24"/>
          <w:szCs w:val="24"/>
          <w:lang w:val="af-ZA"/>
        </w:rPr>
        <w:tab/>
      </w:r>
    </w:p>
    <w:p w:rsidR="007717A3" w:rsidRPr="006A5C2D" w:rsidRDefault="007717A3" w:rsidP="007717A3">
      <w:pPr>
        <w:ind w:firstLine="1134"/>
        <w:jc w:val="both"/>
        <w:rPr>
          <w:rFonts w:ascii="Sylfaen" w:hAnsi="Sylfaen" w:cs="Times Armenian"/>
          <w:sz w:val="24"/>
          <w:szCs w:val="24"/>
          <w:lang w:val="af-ZA"/>
        </w:rPr>
      </w:pPr>
      <w:r w:rsidRPr="006A5C2D">
        <w:rPr>
          <w:rFonts w:ascii="Sylfaen" w:hAnsi="Sylfaen"/>
          <w:sz w:val="24"/>
          <w:szCs w:val="24"/>
          <w:lang w:val="af-ZA"/>
        </w:rPr>
        <w:t>3.</w:t>
      </w:r>
      <w:r w:rsidRPr="006A5C2D">
        <w:rPr>
          <w:rFonts w:ascii="Sylfaen" w:hAnsi="Sylfaen"/>
          <w:sz w:val="24"/>
          <w:szCs w:val="24"/>
          <w:lang w:val="af-ZA"/>
        </w:rPr>
        <w:tab/>
      </w:r>
      <w:r w:rsidRPr="006A5C2D">
        <w:rPr>
          <w:rFonts w:ascii="Sylfaen" w:hAnsi="Sylfaen" w:cs="Sylfaen"/>
          <w:sz w:val="24"/>
          <w:szCs w:val="24"/>
        </w:rPr>
        <w:t>Հավելվածներ</w:t>
      </w:r>
      <w:r w:rsidRPr="006A5C2D">
        <w:rPr>
          <w:rFonts w:ascii="Sylfaen" w:hAnsi="Sylfaen" w:cs="Times Armenian"/>
          <w:sz w:val="24"/>
          <w:szCs w:val="24"/>
          <w:lang w:val="af-ZA"/>
        </w:rPr>
        <w:t xml:space="preserve"> 1-7</w:t>
      </w:r>
      <w:r w:rsidRPr="006A5C2D">
        <w:rPr>
          <w:rFonts w:ascii="Sylfaen" w:hAnsi="Sylfaen" w:cs="Times Armenian"/>
          <w:sz w:val="24"/>
          <w:szCs w:val="24"/>
          <w:lang w:val="af-ZA"/>
        </w:rPr>
        <w:tab/>
      </w:r>
    </w:p>
    <w:p w:rsidR="007717A3" w:rsidRPr="006A5C2D" w:rsidRDefault="007717A3" w:rsidP="007717A3">
      <w:pPr>
        <w:tabs>
          <w:tab w:val="left" w:pos="567"/>
        </w:tabs>
        <w:jc w:val="both"/>
        <w:rPr>
          <w:rFonts w:ascii="Sylfaen" w:hAnsi="Sylfaen"/>
          <w:sz w:val="24"/>
          <w:szCs w:val="24"/>
          <w:lang w:val="af-ZA"/>
        </w:rPr>
      </w:pPr>
      <w:r w:rsidRPr="006A5C2D">
        <w:rPr>
          <w:rFonts w:ascii="Sylfaen" w:hAnsi="Sylfaen" w:cs="Sylfaen"/>
          <w:sz w:val="24"/>
          <w:szCs w:val="24"/>
        </w:rPr>
        <w:t>Սույնհրավերըտրամադրվումէիլրումն</w:t>
      </w:r>
      <w:r w:rsidRPr="006A5C2D">
        <w:rPr>
          <w:rFonts w:ascii="Sylfaen" w:hAnsi="Sylfaen"/>
          <w:sz w:val="24"/>
          <w:szCs w:val="24"/>
          <w:lang w:val="af-ZA"/>
        </w:rPr>
        <w:t xml:space="preserve"> «</w:t>
      </w:r>
      <w:r w:rsidRPr="006A5C2D">
        <w:rPr>
          <w:rFonts w:ascii="Sylfaen" w:hAnsi="Sylfaen"/>
          <w:sz w:val="24"/>
          <w:szCs w:val="24"/>
        </w:rPr>
        <w:t>ԳՄ</w:t>
      </w:r>
      <w:r w:rsidRPr="006A5C2D">
        <w:rPr>
          <w:rFonts w:ascii="Sylfaen" w:hAnsi="Sylfaen"/>
          <w:sz w:val="24"/>
          <w:szCs w:val="24"/>
          <w:lang w:val="hy-AM"/>
        </w:rPr>
        <w:t>Լ</w:t>
      </w:r>
      <w:r w:rsidRPr="006A5C2D">
        <w:rPr>
          <w:rFonts w:ascii="Sylfaen" w:hAnsi="Sylfaen"/>
          <w:sz w:val="24"/>
          <w:szCs w:val="24"/>
        </w:rPr>
        <w:t>ՀՄԱԱՇՁԲ</w:t>
      </w:r>
      <w:r w:rsidRPr="006A5C2D">
        <w:rPr>
          <w:rFonts w:ascii="Sylfaen" w:hAnsi="Sylfaen"/>
          <w:sz w:val="24"/>
          <w:szCs w:val="24"/>
          <w:lang w:val="af-ZA"/>
        </w:rPr>
        <w:t xml:space="preserve"> 20/01»</w:t>
      </w:r>
      <w:r w:rsidRPr="006A5C2D">
        <w:rPr>
          <w:rFonts w:ascii="Sylfaen" w:hAnsi="Sylfaen" w:cs="Sylfaen"/>
          <w:sz w:val="24"/>
          <w:szCs w:val="24"/>
        </w:rPr>
        <w:t>ծածկա</w:t>
      </w:r>
      <w:r w:rsidRPr="006A5C2D">
        <w:rPr>
          <w:rFonts w:ascii="Sylfaen" w:hAnsi="Sylfaen" w:cs="Times Armenian"/>
          <w:sz w:val="24"/>
          <w:szCs w:val="24"/>
        </w:rPr>
        <w:t>գ</w:t>
      </w:r>
      <w:r w:rsidRPr="006A5C2D">
        <w:rPr>
          <w:rFonts w:ascii="Sylfaen" w:hAnsi="Sylfaen" w:cs="Sylfaen"/>
          <w:sz w:val="24"/>
          <w:szCs w:val="24"/>
        </w:rPr>
        <w:t>րովանցկացվողգնանշմանհարցման</w:t>
      </w:r>
      <w:r w:rsidRPr="006A5C2D">
        <w:rPr>
          <w:rFonts w:ascii="Sylfaen" w:hAnsi="Sylfaen" w:cs="Times Armenian"/>
          <w:sz w:val="24"/>
          <w:szCs w:val="24"/>
          <w:lang w:val="af-ZA"/>
        </w:rPr>
        <w:t xml:space="preserve"> (</w:t>
      </w:r>
      <w:r w:rsidRPr="006A5C2D">
        <w:rPr>
          <w:rFonts w:ascii="Sylfaen" w:hAnsi="Sylfaen" w:cs="Sylfaen"/>
          <w:sz w:val="24"/>
          <w:szCs w:val="24"/>
        </w:rPr>
        <w:t>այսուհետև</w:t>
      </w:r>
      <w:r w:rsidRPr="006A5C2D">
        <w:rPr>
          <w:rFonts w:ascii="Sylfaen" w:hAnsi="Sylfaen" w:cs="Times Armenian"/>
          <w:sz w:val="24"/>
          <w:szCs w:val="24"/>
          <w:lang w:val="af-ZA"/>
        </w:rPr>
        <w:t xml:space="preserve">` </w:t>
      </w:r>
      <w:r w:rsidRPr="006A5C2D">
        <w:rPr>
          <w:rFonts w:ascii="Sylfaen" w:hAnsi="Sylfaen" w:cs="Sylfaen"/>
          <w:sz w:val="24"/>
          <w:szCs w:val="24"/>
        </w:rPr>
        <w:t>ընթացակար</w:t>
      </w:r>
      <w:r w:rsidRPr="006A5C2D">
        <w:rPr>
          <w:rFonts w:ascii="Sylfaen" w:hAnsi="Sylfaen" w:cs="Times Armenian"/>
          <w:sz w:val="24"/>
          <w:szCs w:val="24"/>
        </w:rPr>
        <w:t>գ</w:t>
      </w:r>
      <w:r w:rsidRPr="006A5C2D">
        <w:rPr>
          <w:rFonts w:ascii="Sylfaen" w:hAnsi="Sylfaen" w:cs="Times Armenian"/>
          <w:sz w:val="24"/>
          <w:szCs w:val="24"/>
          <w:lang w:val="af-ZA"/>
        </w:rPr>
        <w:t xml:space="preserve">) </w:t>
      </w:r>
      <w:r w:rsidRPr="006A5C2D">
        <w:rPr>
          <w:rFonts w:ascii="Sylfaen" w:hAnsi="Sylfaen" w:cs="Sylfaen"/>
          <w:sz w:val="24"/>
          <w:szCs w:val="24"/>
        </w:rPr>
        <w:t>հայտարարության</w:t>
      </w:r>
      <w:r w:rsidRPr="006A5C2D">
        <w:rPr>
          <w:rFonts w:ascii="Sylfaen" w:hAnsi="Sylfaen" w:cs="Times Armenian"/>
          <w:sz w:val="24"/>
          <w:szCs w:val="24"/>
          <w:lang w:val="af-ZA"/>
        </w:rPr>
        <w:t>։</w:t>
      </w:r>
    </w:p>
    <w:p w:rsidR="007717A3" w:rsidRPr="006A5C2D" w:rsidRDefault="007717A3" w:rsidP="007717A3">
      <w:pPr>
        <w:ind w:firstLine="567"/>
        <w:jc w:val="both"/>
        <w:rPr>
          <w:rFonts w:ascii="Sylfaen" w:hAnsi="Sylfaen"/>
          <w:sz w:val="24"/>
          <w:szCs w:val="24"/>
          <w:lang w:val="af-ZA"/>
        </w:rPr>
      </w:pPr>
      <w:r w:rsidRPr="006A5C2D">
        <w:rPr>
          <w:rFonts w:ascii="Sylfaen" w:hAnsi="Sylfaen" w:cs="Sylfaen"/>
          <w:sz w:val="24"/>
          <w:szCs w:val="24"/>
        </w:rPr>
        <w:lastRenderedPageBreak/>
        <w:t>Սույնհրավերըկազմվելէ</w:t>
      </w:r>
      <w:r w:rsidRPr="006A5C2D">
        <w:rPr>
          <w:rFonts w:ascii="Sylfaen" w:hAnsi="Sylfaen" w:cs="Times Armenian"/>
          <w:sz w:val="24"/>
          <w:szCs w:val="24"/>
        </w:rPr>
        <w:t>գ</w:t>
      </w:r>
      <w:r w:rsidRPr="006A5C2D">
        <w:rPr>
          <w:rFonts w:ascii="Sylfaen" w:hAnsi="Sylfaen" w:cs="Sylfaen"/>
          <w:sz w:val="24"/>
          <w:szCs w:val="24"/>
        </w:rPr>
        <w:t>նումներիմասինՀՀօրենսդրության</w:t>
      </w:r>
      <w:r w:rsidRPr="006A5C2D">
        <w:rPr>
          <w:rFonts w:ascii="Sylfaen" w:hAnsi="Sylfaen" w:cs="Times Armenian"/>
          <w:sz w:val="24"/>
          <w:szCs w:val="24"/>
          <w:lang w:val="af-ZA"/>
        </w:rPr>
        <w:t xml:space="preserve">, </w:t>
      </w:r>
      <w:r w:rsidRPr="006A5C2D">
        <w:rPr>
          <w:rFonts w:ascii="Sylfaen" w:hAnsi="Sylfaen" w:cs="Sylfaen"/>
          <w:sz w:val="24"/>
          <w:szCs w:val="24"/>
        </w:rPr>
        <w:t>այդթվում</w:t>
      </w:r>
      <w:r w:rsidRPr="006A5C2D">
        <w:rPr>
          <w:rFonts w:ascii="Sylfaen" w:hAnsi="Sylfaen" w:cs="Times Armenian"/>
          <w:sz w:val="24"/>
          <w:szCs w:val="24"/>
          <w:lang w:val="af-ZA"/>
        </w:rPr>
        <w:t>`</w:t>
      </w:r>
      <w:r w:rsidRPr="006A5C2D">
        <w:rPr>
          <w:rFonts w:ascii="Sylfaen" w:hAnsi="Sylfaen"/>
          <w:sz w:val="24"/>
          <w:szCs w:val="24"/>
          <w:lang w:val="af-ZA"/>
        </w:rPr>
        <w:t xml:space="preserve"> «</w:t>
      </w:r>
      <w:r w:rsidRPr="006A5C2D">
        <w:rPr>
          <w:rFonts w:ascii="Sylfaen" w:hAnsi="Sylfaen" w:cs="Sylfaen"/>
          <w:sz w:val="24"/>
          <w:szCs w:val="24"/>
        </w:rPr>
        <w:t>Գնումներիմասին</w:t>
      </w:r>
      <w:r w:rsidRPr="006A5C2D">
        <w:rPr>
          <w:rFonts w:ascii="Sylfaen" w:hAnsi="Sylfaen"/>
          <w:sz w:val="24"/>
          <w:szCs w:val="24"/>
          <w:lang w:val="af-ZA"/>
        </w:rPr>
        <w:t xml:space="preserve">» </w:t>
      </w:r>
      <w:r w:rsidRPr="006A5C2D">
        <w:rPr>
          <w:rFonts w:ascii="Sylfaen" w:hAnsi="Sylfaen" w:cs="Sylfaen"/>
          <w:sz w:val="24"/>
          <w:szCs w:val="24"/>
        </w:rPr>
        <w:t>ՀՀօրենքի</w:t>
      </w:r>
      <w:r w:rsidRPr="006A5C2D">
        <w:rPr>
          <w:rFonts w:ascii="Sylfaen" w:hAnsi="Sylfaen" w:cs="Times Armenian"/>
          <w:sz w:val="24"/>
          <w:szCs w:val="24"/>
          <w:lang w:val="af-ZA"/>
        </w:rPr>
        <w:t xml:space="preserve"> (</w:t>
      </w:r>
      <w:r w:rsidRPr="006A5C2D">
        <w:rPr>
          <w:rFonts w:ascii="Sylfaen" w:hAnsi="Sylfaen" w:cs="Sylfaen"/>
          <w:sz w:val="24"/>
          <w:szCs w:val="24"/>
        </w:rPr>
        <w:t>այսուհետ</w:t>
      </w:r>
      <w:r w:rsidRPr="006A5C2D">
        <w:rPr>
          <w:rFonts w:ascii="Sylfaen" w:hAnsi="Sylfaen" w:cs="Times Armenian"/>
          <w:sz w:val="24"/>
          <w:szCs w:val="24"/>
          <w:lang w:val="af-ZA"/>
        </w:rPr>
        <w:t xml:space="preserve">` </w:t>
      </w:r>
      <w:r w:rsidRPr="006A5C2D">
        <w:rPr>
          <w:rFonts w:ascii="Sylfaen" w:hAnsi="Sylfaen" w:cs="Sylfaen"/>
          <w:sz w:val="24"/>
          <w:szCs w:val="24"/>
        </w:rPr>
        <w:t>Օրենք</w:t>
      </w:r>
      <w:r w:rsidRPr="006A5C2D">
        <w:rPr>
          <w:rFonts w:ascii="Sylfaen" w:hAnsi="Sylfaen" w:cs="Times Armenian"/>
          <w:sz w:val="24"/>
          <w:szCs w:val="24"/>
          <w:lang w:val="af-ZA"/>
        </w:rPr>
        <w:t xml:space="preserve">), </w:t>
      </w:r>
      <w:r w:rsidRPr="006A5C2D">
        <w:rPr>
          <w:rFonts w:ascii="Sylfaen" w:hAnsi="Sylfaen" w:cs="Sylfaen"/>
          <w:sz w:val="24"/>
          <w:szCs w:val="24"/>
        </w:rPr>
        <w:t>ՀՀկառավարության</w:t>
      </w:r>
      <w:r w:rsidRPr="006A5C2D">
        <w:rPr>
          <w:rFonts w:ascii="Sylfaen" w:hAnsi="Sylfaen" w:cs="Times Armenian"/>
          <w:sz w:val="24"/>
          <w:szCs w:val="24"/>
          <w:lang w:val="af-ZA"/>
        </w:rPr>
        <w:t xml:space="preserve"> 2017</w:t>
      </w:r>
      <w:r w:rsidRPr="006A5C2D">
        <w:rPr>
          <w:rFonts w:ascii="Sylfaen" w:hAnsi="Sylfaen" w:cs="Sylfaen"/>
          <w:sz w:val="24"/>
          <w:szCs w:val="24"/>
        </w:rPr>
        <w:t>թ</w:t>
      </w:r>
      <w:r w:rsidRPr="006A5C2D">
        <w:rPr>
          <w:rFonts w:ascii="Sylfaen" w:hAnsi="Sylfaen" w:cs="Times Armenian"/>
          <w:sz w:val="24"/>
          <w:szCs w:val="24"/>
          <w:lang w:val="af-ZA"/>
        </w:rPr>
        <w:t>. մայիսի 4-ի N 526-</w:t>
      </w:r>
      <w:r w:rsidRPr="006A5C2D">
        <w:rPr>
          <w:rFonts w:ascii="Sylfaen" w:hAnsi="Sylfaen" w:cs="Sylfaen"/>
          <w:sz w:val="24"/>
          <w:szCs w:val="24"/>
        </w:rPr>
        <w:t>Նորոշմամբհաստատված</w:t>
      </w:r>
      <w:r w:rsidRPr="006A5C2D">
        <w:rPr>
          <w:rFonts w:ascii="Sylfaen" w:hAnsi="Sylfaen" w:cs="Times Armenian"/>
          <w:sz w:val="24"/>
          <w:szCs w:val="24"/>
          <w:lang w:val="af-ZA"/>
        </w:rPr>
        <w:t xml:space="preserve"> «</w:t>
      </w:r>
      <w:r w:rsidRPr="006A5C2D">
        <w:rPr>
          <w:rFonts w:ascii="Sylfaen" w:hAnsi="Sylfaen" w:cs="Sylfaen"/>
          <w:sz w:val="24"/>
          <w:szCs w:val="24"/>
        </w:rPr>
        <w:t>Գնումների</w:t>
      </w:r>
      <w:r w:rsidRPr="006A5C2D">
        <w:rPr>
          <w:rFonts w:ascii="Sylfaen" w:hAnsi="Sylfaen" w:cs="Times Armenian"/>
          <w:sz w:val="24"/>
          <w:szCs w:val="24"/>
        </w:rPr>
        <w:t>գ</w:t>
      </w:r>
      <w:r w:rsidRPr="006A5C2D">
        <w:rPr>
          <w:rFonts w:ascii="Sylfaen" w:hAnsi="Sylfaen" w:cs="Sylfaen"/>
          <w:sz w:val="24"/>
          <w:szCs w:val="24"/>
        </w:rPr>
        <w:t>ործընթացիկազմակերպման</w:t>
      </w:r>
      <w:r w:rsidRPr="006A5C2D">
        <w:rPr>
          <w:rFonts w:ascii="Sylfaen" w:hAnsi="Sylfaen"/>
          <w:sz w:val="24"/>
          <w:szCs w:val="24"/>
          <w:lang w:val="af-ZA"/>
        </w:rPr>
        <w:t xml:space="preserve">» </w:t>
      </w:r>
      <w:r w:rsidRPr="006A5C2D">
        <w:rPr>
          <w:rFonts w:ascii="Sylfaen" w:hAnsi="Sylfaen" w:cs="Sylfaen"/>
          <w:sz w:val="24"/>
          <w:szCs w:val="24"/>
        </w:rPr>
        <w:t>կար</w:t>
      </w:r>
      <w:r w:rsidRPr="006A5C2D">
        <w:rPr>
          <w:rFonts w:ascii="Sylfaen" w:hAnsi="Sylfaen" w:cs="Times Armenian"/>
          <w:sz w:val="24"/>
          <w:szCs w:val="24"/>
        </w:rPr>
        <w:t>գ</w:t>
      </w:r>
      <w:r w:rsidRPr="006A5C2D">
        <w:rPr>
          <w:rFonts w:ascii="Sylfaen" w:hAnsi="Sylfaen" w:cs="Sylfaen"/>
          <w:sz w:val="24"/>
          <w:szCs w:val="24"/>
        </w:rPr>
        <w:t>ի</w:t>
      </w:r>
      <w:r w:rsidRPr="006A5C2D">
        <w:rPr>
          <w:rFonts w:ascii="Sylfaen" w:hAnsi="Sylfaen" w:cs="Times Armenian"/>
          <w:sz w:val="24"/>
          <w:szCs w:val="24"/>
          <w:lang w:val="af-ZA"/>
        </w:rPr>
        <w:t xml:space="preserve"> (</w:t>
      </w:r>
      <w:r w:rsidRPr="006A5C2D">
        <w:rPr>
          <w:rFonts w:ascii="Sylfaen" w:hAnsi="Sylfaen" w:cs="Sylfaen"/>
          <w:sz w:val="24"/>
          <w:szCs w:val="24"/>
        </w:rPr>
        <w:t>այսուհետ</w:t>
      </w:r>
      <w:r w:rsidRPr="006A5C2D">
        <w:rPr>
          <w:rFonts w:ascii="Sylfaen" w:hAnsi="Sylfaen" w:cs="Times Armenian"/>
          <w:sz w:val="24"/>
          <w:szCs w:val="24"/>
          <w:lang w:val="af-ZA"/>
        </w:rPr>
        <w:t xml:space="preserve">` </w:t>
      </w:r>
      <w:r w:rsidRPr="006A5C2D">
        <w:rPr>
          <w:rFonts w:ascii="Sylfaen" w:hAnsi="Sylfaen" w:cs="Sylfaen"/>
          <w:sz w:val="24"/>
          <w:szCs w:val="24"/>
        </w:rPr>
        <w:t>Կար</w:t>
      </w:r>
      <w:r w:rsidRPr="006A5C2D">
        <w:rPr>
          <w:rFonts w:ascii="Sylfaen" w:hAnsi="Sylfaen" w:cs="Times Armenian"/>
          <w:sz w:val="24"/>
          <w:szCs w:val="24"/>
        </w:rPr>
        <w:t>գ</w:t>
      </w:r>
      <w:r w:rsidRPr="006A5C2D">
        <w:rPr>
          <w:rFonts w:ascii="Sylfaen" w:hAnsi="Sylfaen" w:cs="Times Armenian"/>
          <w:sz w:val="24"/>
          <w:szCs w:val="24"/>
          <w:lang w:val="af-ZA"/>
        </w:rPr>
        <w:t xml:space="preserve">) </w:t>
      </w:r>
      <w:r w:rsidRPr="006A5C2D">
        <w:rPr>
          <w:rFonts w:ascii="Sylfaen" w:hAnsi="Sylfaen" w:cs="Sylfaen"/>
          <w:sz w:val="24"/>
          <w:szCs w:val="24"/>
        </w:rPr>
        <w:t>ևայլիրավականակտերիպահանջներինհամապատասխանևնպատակունի</w:t>
      </w:r>
      <w:r w:rsidRPr="006A5C2D">
        <w:rPr>
          <w:rFonts w:ascii="Sylfaen" w:hAnsi="Sylfaen"/>
        </w:rPr>
        <w:t>Լճավանի</w:t>
      </w:r>
      <w:r w:rsidRPr="006A5C2D">
        <w:rPr>
          <w:rFonts w:ascii="Sylfaen" w:hAnsi="Sylfaen"/>
          <w:sz w:val="24"/>
          <w:szCs w:val="24"/>
          <w:lang w:val="hy-AM"/>
        </w:rPr>
        <w:t xml:space="preserve"> համայնքապետարան</w:t>
      </w:r>
      <w:r w:rsidRPr="006A5C2D">
        <w:rPr>
          <w:rFonts w:ascii="Sylfaen" w:hAnsi="Sylfaen"/>
          <w:sz w:val="24"/>
          <w:szCs w:val="24"/>
        </w:rPr>
        <w:t>ի</w:t>
      </w:r>
      <w:r w:rsidRPr="006A5C2D">
        <w:rPr>
          <w:rFonts w:ascii="Sylfaen" w:hAnsi="Sylfaen" w:cs="Times Armenian"/>
          <w:sz w:val="24"/>
          <w:szCs w:val="24"/>
          <w:lang w:val="af-ZA"/>
        </w:rPr>
        <w:t>(</w:t>
      </w:r>
      <w:r w:rsidRPr="006A5C2D">
        <w:rPr>
          <w:rFonts w:ascii="Sylfaen" w:hAnsi="Sylfaen" w:cs="Sylfaen"/>
          <w:sz w:val="24"/>
          <w:szCs w:val="24"/>
        </w:rPr>
        <w:t>այսուհետ</w:t>
      </w:r>
      <w:r w:rsidRPr="006A5C2D">
        <w:rPr>
          <w:rFonts w:ascii="Sylfaen" w:hAnsi="Sylfaen" w:cs="Times Armenian"/>
          <w:sz w:val="24"/>
          <w:szCs w:val="24"/>
          <w:lang w:val="af-ZA"/>
        </w:rPr>
        <w:t xml:space="preserve">` </w:t>
      </w:r>
      <w:r w:rsidRPr="006A5C2D">
        <w:rPr>
          <w:rFonts w:ascii="Sylfaen" w:hAnsi="Sylfaen" w:cs="Sylfaen"/>
          <w:sz w:val="24"/>
          <w:szCs w:val="24"/>
        </w:rPr>
        <w:t>պատվիրատու</w:t>
      </w:r>
      <w:r w:rsidRPr="006A5C2D">
        <w:rPr>
          <w:rFonts w:ascii="Sylfaen" w:hAnsi="Sylfaen" w:cs="Times Armenian"/>
          <w:sz w:val="24"/>
          <w:szCs w:val="24"/>
          <w:lang w:val="af-ZA"/>
        </w:rPr>
        <w:t xml:space="preserve">) </w:t>
      </w:r>
      <w:r w:rsidRPr="006A5C2D">
        <w:rPr>
          <w:rFonts w:ascii="Sylfaen" w:hAnsi="Sylfaen" w:cs="Sylfaen"/>
          <w:sz w:val="24"/>
          <w:szCs w:val="24"/>
        </w:rPr>
        <w:t>կողմիցհայտարարվածընթացակար</w:t>
      </w:r>
      <w:r w:rsidRPr="006A5C2D">
        <w:rPr>
          <w:rFonts w:ascii="Sylfaen" w:hAnsi="Sylfaen" w:cs="Times Armenian"/>
          <w:sz w:val="24"/>
          <w:szCs w:val="24"/>
        </w:rPr>
        <w:t>գ</w:t>
      </w:r>
      <w:r w:rsidRPr="006A5C2D">
        <w:rPr>
          <w:rFonts w:ascii="Sylfaen" w:hAnsi="Sylfaen" w:cs="Sylfaen"/>
          <w:sz w:val="24"/>
          <w:szCs w:val="24"/>
        </w:rPr>
        <w:t>ինմասնակցելումտադրությունունեցողանձանց</w:t>
      </w:r>
      <w:r w:rsidRPr="006A5C2D">
        <w:rPr>
          <w:rFonts w:ascii="Sylfaen" w:hAnsi="Sylfaen" w:cs="Times Armenian"/>
          <w:sz w:val="24"/>
          <w:szCs w:val="24"/>
          <w:lang w:val="af-ZA"/>
        </w:rPr>
        <w:t xml:space="preserve"> (</w:t>
      </w:r>
      <w:r w:rsidRPr="006A5C2D">
        <w:rPr>
          <w:rFonts w:ascii="Sylfaen" w:hAnsi="Sylfaen" w:cs="Sylfaen"/>
          <w:sz w:val="24"/>
          <w:szCs w:val="24"/>
        </w:rPr>
        <w:t>այսուհետ</w:t>
      </w:r>
      <w:r w:rsidRPr="006A5C2D">
        <w:rPr>
          <w:rFonts w:ascii="Sylfaen" w:hAnsi="Sylfaen" w:cs="Times Armenian"/>
          <w:sz w:val="24"/>
          <w:szCs w:val="24"/>
          <w:lang w:val="af-ZA"/>
        </w:rPr>
        <w:t xml:space="preserve">`  </w:t>
      </w:r>
      <w:r w:rsidRPr="006A5C2D">
        <w:rPr>
          <w:rFonts w:ascii="Sylfaen" w:hAnsi="Sylfaen" w:cs="Sylfaen"/>
          <w:sz w:val="24"/>
          <w:szCs w:val="24"/>
        </w:rPr>
        <w:t>մասնակից</w:t>
      </w:r>
      <w:r w:rsidRPr="006A5C2D">
        <w:rPr>
          <w:rFonts w:ascii="Sylfaen" w:hAnsi="Sylfaen" w:cs="Times Armenian"/>
          <w:sz w:val="24"/>
          <w:szCs w:val="24"/>
          <w:lang w:val="af-ZA"/>
        </w:rPr>
        <w:t xml:space="preserve">) </w:t>
      </w:r>
      <w:r w:rsidRPr="006A5C2D">
        <w:rPr>
          <w:rFonts w:ascii="Sylfaen" w:hAnsi="Sylfaen" w:cs="Sylfaen"/>
          <w:sz w:val="24"/>
          <w:szCs w:val="24"/>
        </w:rPr>
        <w:t>տեղեկացնելուընթացակար</w:t>
      </w:r>
      <w:r w:rsidRPr="006A5C2D">
        <w:rPr>
          <w:rFonts w:ascii="Sylfaen" w:hAnsi="Sylfaen" w:cs="Times Armenian"/>
          <w:sz w:val="24"/>
          <w:szCs w:val="24"/>
        </w:rPr>
        <w:t>գ</w:t>
      </w:r>
      <w:r w:rsidRPr="006A5C2D">
        <w:rPr>
          <w:rFonts w:ascii="Sylfaen" w:hAnsi="Sylfaen" w:cs="Sylfaen"/>
          <w:sz w:val="24"/>
          <w:szCs w:val="24"/>
        </w:rPr>
        <w:t>իպայմանների</w:t>
      </w:r>
      <w:r w:rsidRPr="006A5C2D">
        <w:rPr>
          <w:rFonts w:ascii="Sylfaen" w:hAnsi="Sylfaen" w:cs="Times Armenian"/>
          <w:sz w:val="24"/>
          <w:szCs w:val="24"/>
          <w:lang w:val="af-ZA"/>
        </w:rPr>
        <w:t xml:space="preserve">` </w:t>
      </w:r>
      <w:r w:rsidRPr="006A5C2D">
        <w:rPr>
          <w:rFonts w:ascii="Sylfaen" w:hAnsi="Sylfaen" w:cs="Times Armenian"/>
          <w:sz w:val="24"/>
          <w:szCs w:val="24"/>
        </w:rPr>
        <w:t>գ</w:t>
      </w:r>
      <w:r w:rsidRPr="006A5C2D">
        <w:rPr>
          <w:rFonts w:ascii="Sylfaen" w:hAnsi="Sylfaen" w:cs="Sylfaen"/>
          <w:sz w:val="24"/>
          <w:szCs w:val="24"/>
        </w:rPr>
        <w:t>նմանառարկայի</w:t>
      </w:r>
      <w:r w:rsidRPr="006A5C2D">
        <w:rPr>
          <w:rFonts w:ascii="Sylfaen" w:hAnsi="Sylfaen" w:cs="Times Armenian"/>
          <w:sz w:val="24"/>
          <w:szCs w:val="24"/>
          <w:lang w:val="af-ZA"/>
        </w:rPr>
        <w:t xml:space="preserve">, </w:t>
      </w:r>
      <w:r w:rsidRPr="006A5C2D">
        <w:rPr>
          <w:rFonts w:ascii="Sylfaen" w:hAnsi="Sylfaen" w:cs="Sylfaen"/>
          <w:sz w:val="24"/>
          <w:szCs w:val="24"/>
        </w:rPr>
        <w:t>ընթացակար</w:t>
      </w:r>
      <w:r w:rsidRPr="006A5C2D">
        <w:rPr>
          <w:rFonts w:ascii="Sylfaen" w:hAnsi="Sylfaen" w:cs="Times Armenian"/>
          <w:sz w:val="24"/>
          <w:szCs w:val="24"/>
        </w:rPr>
        <w:t>գ</w:t>
      </w:r>
      <w:r w:rsidRPr="006A5C2D">
        <w:rPr>
          <w:rFonts w:ascii="Sylfaen" w:hAnsi="Sylfaen" w:cs="Sylfaen"/>
          <w:sz w:val="24"/>
          <w:szCs w:val="24"/>
        </w:rPr>
        <w:t>իանցկացման</w:t>
      </w:r>
      <w:r w:rsidRPr="006A5C2D">
        <w:rPr>
          <w:rFonts w:ascii="Sylfaen" w:hAnsi="Sylfaen" w:cs="Times Armenian"/>
          <w:sz w:val="24"/>
          <w:szCs w:val="24"/>
          <w:lang w:val="af-ZA"/>
        </w:rPr>
        <w:t xml:space="preserve">, </w:t>
      </w:r>
      <w:r w:rsidRPr="006A5C2D">
        <w:rPr>
          <w:rFonts w:ascii="Sylfaen" w:hAnsi="Sylfaen" w:cs="Sylfaen"/>
          <w:sz w:val="24"/>
          <w:szCs w:val="24"/>
          <w:lang w:val="hy-AM"/>
        </w:rPr>
        <w:t>ընտրված մասնակցին</w:t>
      </w:r>
      <w:r w:rsidRPr="006A5C2D">
        <w:rPr>
          <w:rFonts w:ascii="Sylfaen" w:hAnsi="Sylfaen" w:cs="Sylfaen"/>
          <w:sz w:val="24"/>
          <w:szCs w:val="24"/>
        </w:rPr>
        <w:t>որոշելուևնրահետպայմանա</w:t>
      </w:r>
      <w:r w:rsidRPr="006A5C2D">
        <w:rPr>
          <w:rFonts w:ascii="Sylfaen" w:hAnsi="Sylfaen" w:cs="Times Armenian"/>
          <w:sz w:val="24"/>
          <w:szCs w:val="24"/>
        </w:rPr>
        <w:t>գ</w:t>
      </w:r>
      <w:r w:rsidRPr="006A5C2D">
        <w:rPr>
          <w:rFonts w:ascii="Sylfaen" w:hAnsi="Sylfaen" w:cs="Sylfaen"/>
          <w:sz w:val="24"/>
          <w:szCs w:val="24"/>
        </w:rPr>
        <w:t>իրկնքելումասին</w:t>
      </w:r>
      <w:r w:rsidRPr="006A5C2D">
        <w:rPr>
          <w:rFonts w:ascii="Sylfaen" w:hAnsi="Sylfaen" w:cs="Times Armenian"/>
          <w:sz w:val="24"/>
          <w:szCs w:val="24"/>
          <w:lang w:val="af-ZA"/>
        </w:rPr>
        <w:t xml:space="preserve">, </w:t>
      </w:r>
      <w:r w:rsidRPr="006A5C2D">
        <w:rPr>
          <w:rFonts w:ascii="Sylfaen" w:hAnsi="Sylfaen" w:cs="Sylfaen"/>
          <w:sz w:val="24"/>
          <w:szCs w:val="24"/>
        </w:rPr>
        <w:t>ինչպեսնաևօժանդակելուընթացակար</w:t>
      </w:r>
      <w:r w:rsidRPr="006A5C2D">
        <w:rPr>
          <w:rFonts w:ascii="Sylfaen" w:hAnsi="Sylfaen" w:cs="Times Armenian"/>
          <w:sz w:val="24"/>
          <w:szCs w:val="24"/>
        </w:rPr>
        <w:t>գ</w:t>
      </w:r>
      <w:r w:rsidRPr="006A5C2D">
        <w:rPr>
          <w:rFonts w:ascii="Sylfaen" w:hAnsi="Sylfaen" w:cs="Sylfaen"/>
          <w:sz w:val="24"/>
          <w:szCs w:val="24"/>
        </w:rPr>
        <w:t>իհայտըպատրաստելիս</w:t>
      </w:r>
      <w:r w:rsidRPr="006A5C2D">
        <w:rPr>
          <w:rFonts w:ascii="Sylfaen" w:hAnsi="Sylfaen" w:cs="Times Armenian"/>
          <w:sz w:val="24"/>
          <w:szCs w:val="24"/>
          <w:lang w:val="af-ZA"/>
        </w:rPr>
        <w:t>։</w:t>
      </w:r>
    </w:p>
    <w:p w:rsidR="007717A3" w:rsidRPr="006A5C2D" w:rsidRDefault="007717A3" w:rsidP="007717A3">
      <w:pPr>
        <w:ind w:firstLine="567"/>
        <w:jc w:val="both"/>
        <w:rPr>
          <w:rFonts w:ascii="Sylfaen" w:hAnsi="Sylfaen"/>
          <w:sz w:val="24"/>
          <w:szCs w:val="24"/>
          <w:lang w:val="af-ZA"/>
        </w:rPr>
      </w:pPr>
      <w:r w:rsidRPr="006A5C2D">
        <w:rPr>
          <w:rFonts w:ascii="Sylfaen" w:hAnsi="Sylfaen" w:cs="Sylfaen"/>
          <w:sz w:val="24"/>
          <w:szCs w:val="24"/>
        </w:rPr>
        <w:t>Հայտերկարողեններկայացնելբոլորանձիք</w:t>
      </w:r>
      <w:r w:rsidRPr="006A5C2D">
        <w:rPr>
          <w:rFonts w:ascii="Sylfaen" w:hAnsi="Sylfaen" w:cs="Times Armenian"/>
          <w:sz w:val="24"/>
          <w:szCs w:val="24"/>
          <w:lang w:val="af-ZA"/>
        </w:rPr>
        <w:t xml:space="preserve">, </w:t>
      </w:r>
      <w:r w:rsidRPr="006A5C2D">
        <w:rPr>
          <w:rFonts w:ascii="Sylfaen" w:hAnsi="Sylfaen" w:cs="Sylfaen"/>
          <w:sz w:val="24"/>
          <w:szCs w:val="24"/>
        </w:rPr>
        <w:t>անկախնրանց</w:t>
      </w:r>
      <w:r w:rsidRPr="006A5C2D">
        <w:rPr>
          <w:rFonts w:ascii="Sylfaen" w:hAnsi="Sylfaen" w:cs="Times Armenian"/>
          <w:sz w:val="24"/>
          <w:szCs w:val="24"/>
          <w:lang w:val="af-ZA"/>
        </w:rPr>
        <w:t xml:space="preserve">` </w:t>
      </w:r>
      <w:r w:rsidRPr="006A5C2D">
        <w:rPr>
          <w:rFonts w:ascii="Sylfaen" w:hAnsi="Sylfaen" w:cs="Sylfaen"/>
          <w:sz w:val="24"/>
          <w:szCs w:val="24"/>
        </w:rPr>
        <w:t>օտարերկրյաֆիզիկականանձ</w:t>
      </w:r>
      <w:r w:rsidRPr="006A5C2D">
        <w:rPr>
          <w:rFonts w:ascii="Sylfaen" w:hAnsi="Sylfaen" w:cs="Times Armenian"/>
          <w:sz w:val="24"/>
          <w:szCs w:val="24"/>
          <w:lang w:val="af-ZA"/>
        </w:rPr>
        <w:t xml:space="preserve">, </w:t>
      </w:r>
      <w:r w:rsidRPr="006A5C2D">
        <w:rPr>
          <w:rFonts w:ascii="Sylfaen" w:hAnsi="Sylfaen" w:cs="Sylfaen"/>
          <w:sz w:val="24"/>
          <w:szCs w:val="24"/>
        </w:rPr>
        <w:t>կազմակերպություն</w:t>
      </w:r>
      <w:r w:rsidRPr="006A5C2D">
        <w:rPr>
          <w:rFonts w:ascii="Sylfaen" w:hAnsi="Sylfaen" w:cs="Times Armenian"/>
          <w:sz w:val="24"/>
          <w:szCs w:val="24"/>
          <w:lang w:val="af-ZA"/>
        </w:rPr>
        <w:t xml:space="preserve">, </w:t>
      </w:r>
      <w:r w:rsidRPr="006A5C2D">
        <w:rPr>
          <w:rFonts w:ascii="Sylfaen" w:hAnsi="Sylfaen" w:cs="Sylfaen"/>
          <w:sz w:val="24"/>
          <w:szCs w:val="24"/>
        </w:rPr>
        <w:t>քաղաքացիությունչունեցողանձլինելուհան</w:t>
      </w:r>
      <w:r w:rsidRPr="006A5C2D">
        <w:rPr>
          <w:rFonts w:ascii="Sylfaen" w:hAnsi="Sylfaen" w:cs="Times Armenian"/>
          <w:sz w:val="24"/>
          <w:szCs w:val="24"/>
        </w:rPr>
        <w:t>գ</w:t>
      </w:r>
      <w:r w:rsidRPr="006A5C2D">
        <w:rPr>
          <w:rFonts w:ascii="Sylfaen" w:hAnsi="Sylfaen" w:cs="Sylfaen"/>
          <w:sz w:val="24"/>
          <w:szCs w:val="24"/>
        </w:rPr>
        <w:t>ամանքից</w:t>
      </w:r>
      <w:r w:rsidRPr="006A5C2D">
        <w:rPr>
          <w:rFonts w:ascii="Sylfaen" w:hAnsi="Sylfaen" w:cs="Times Armenian"/>
          <w:sz w:val="24"/>
          <w:szCs w:val="24"/>
          <w:lang w:val="af-ZA"/>
        </w:rPr>
        <w:t>։</w:t>
      </w:r>
    </w:p>
    <w:p w:rsidR="007717A3" w:rsidRPr="006A5C2D" w:rsidRDefault="007717A3" w:rsidP="007717A3">
      <w:pPr>
        <w:ind w:firstLine="567"/>
        <w:jc w:val="both"/>
        <w:rPr>
          <w:rFonts w:ascii="Sylfaen" w:hAnsi="Sylfaen" w:cs="Times Armenian"/>
          <w:sz w:val="24"/>
          <w:szCs w:val="24"/>
          <w:lang w:val="af-ZA"/>
        </w:rPr>
      </w:pPr>
      <w:r w:rsidRPr="006A5C2D">
        <w:rPr>
          <w:rFonts w:ascii="Sylfaen" w:hAnsi="Sylfaen" w:cs="Sylfaen"/>
          <w:sz w:val="24"/>
          <w:szCs w:val="24"/>
        </w:rPr>
        <w:t>Սույնընթացակար</w:t>
      </w:r>
      <w:r w:rsidRPr="006A5C2D">
        <w:rPr>
          <w:rFonts w:ascii="Sylfaen" w:hAnsi="Sylfaen" w:cs="Times Armenian"/>
          <w:sz w:val="24"/>
          <w:szCs w:val="24"/>
        </w:rPr>
        <w:t>գ</w:t>
      </w:r>
      <w:r w:rsidRPr="006A5C2D">
        <w:rPr>
          <w:rFonts w:ascii="Sylfaen" w:hAnsi="Sylfaen" w:cs="Sylfaen"/>
          <w:sz w:val="24"/>
          <w:szCs w:val="24"/>
        </w:rPr>
        <w:t>իհետկապվածհարաբերություններինկատմամբկիրառվումէՀայաստանիՀանրապետությանիրավունքը</w:t>
      </w:r>
      <w:r w:rsidRPr="006A5C2D">
        <w:rPr>
          <w:rFonts w:ascii="Sylfaen" w:hAnsi="Sylfaen" w:cs="Times Armenian"/>
          <w:sz w:val="24"/>
          <w:szCs w:val="24"/>
          <w:lang w:val="af-ZA"/>
        </w:rPr>
        <w:t xml:space="preserve">։ </w:t>
      </w:r>
      <w:r w:rsidRPr="006A5C2D">
        <w:rPr>
          <w:rFonts w:ascii="Sylfaen" w:hAnsi="Sylfaen" w:cs="Sylfaen"/>
          <w:sz w:val="24"/>
          <w:szCs w:val="24"/>
        </w:rPr>
        <w:t>Սույնընթացակար</w:t>
      </w:r>
      <w:r w:rsidRPr="006A5C2D">
        <w:rPr>
          <w:rFonts w:ascii="Sylfaen" w:hAnsi="Sylfaen" w:cs="Times Armenian"/>
          <w:sz w:val="24"/>
          <w:szCs w:val="24"/>
        </w:rPr>
        <w:t>գ</w:t>
      </w:r>
      <w:r w:rsidRPr="006A5C2D">
        <w:rPr>
          <w:rFonts w:ascii="Sylfaen" w:hAnsi="Sylfaen" w:cs="Sylfaen"/>
          <w:sz w:val="24"/>
          <w:szCs w:val="24"/>
        </w:rPr>
        <w:t>իհետկապվածվեճերըենթակաենքննությանՀայաստանիՀանրապետությանդատարաններում</w:t>
      </w:r>
      <w:r w:rsidRPr="006A5C2D">
        <w:rPr>
          <w:rFonts w:ascii="Sylfaen" w:hAnsi="Sylfaen" w:cs="Times Armenian"/>
          <w:sz w:val="24"/>
          <w:szCs w:val="24"/>
          <w:lang w:val="af-ZA"/>
        </w:rPr>
        <w:t xml:space="preserve">։ </w:t>
      </w:r>
    </w:p>
    <w:p w:rsidR="007717A3" w:rsidRPr="006A5C2D" w:rsidRDefault="007717A3" w:rsidP="007717A3">
      <w:pPr>
        <w:pStyle w:val="23"/>
        <w:spacing w:line="240" w:lineRule="auto"/>
        <w:ind w:firstLine="567"/>
        <w:rPr>
          <w:rFonts w:ascii="Sylfaen" w:hAnsi="Sylfaen"/>
          <w:sz w:val="24"/>
          <w:szCs w:val="24"/>
        </w:rPr>
      </w:pPr>
      <w:r w:rsidRPr="006A5C2D">
        <w:rPr>
          <w:rFonts w:ascii="Sylfaen" w:hAnsi="Sylfaen"/>
          <w:sz w:val="24"/>
          <w:szCs w:val="24"/>
        </w:rPr>
        <w:t>Գնահատող հանձնաժողովի քարտուղարի էլեկտրոնային փոստի հասցեն է`</w:t>
      </w:r>
      <w:r w:rsidRPr="006A5C2D">
        <w:rPr>
          <w:rFonts w:ascii="Sylfaen" w:hAnsi="Sylfaen"/>
          <w:b/>
          <w:i/>
          <w:sz w:val="24"/>
          <w:szCs w:val="24"/>
        </w:rPr>
        <w:t xml:space="preserve"> lchavangp@mail.ru</w:t>
      </w:r>
      <w:r w:rsidRPr="006A5C2D">
        <w:rPr>
          <w:rFonts w:ascii="Sylfaen" w:hAnsi="Sylfaen"/>
          <w:b/>
          <w:i/>
          <w:sz w:val="24"/>
          <w:szCs w:val="24"/>
          <w:lang w:val="hy-AM"/>
        </w:rPr>
        <w:t>:</w:t>
      </w: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br w:type="page"/>
      </w:r>
      <w:r w:rsidRPr="006A5C2D">
        <w:rPr>
          <w:rFonts w:ascii="Sylfaen" w:hAnsi="Sylfaen" w:cs="Sylfaen"/>
          <w:sz w:val="24"/>
          <w:szCs w:val="24"/>
        </w:rPr>
        <w:lastRenderedPageBreak/>
        <w:t>Մ Ա Ս</w:t>
      </w:r>
      <w:r w:rsidRPr="006A5C2D">
        <w:rPr>
          <w:rFonts w:ascii="Sylfaen" w:hAnsi="Sylfaen" w:cs="Times Armenian"/>
          <w:sz w:val="24"/>
          <w:szCs w:val="24"/>
          <w:lang w:val="af-ZA"/>
        </w:rPr>
        <w:t xml:space="preserve">  I</w:t>
      </w:r>
    </w:p>
    <w:p w:rsidR="007717A3" w:rsidRPr="006A5C2D" w:rsidRDefault="007717A3" w:rsidP="007717A3">
      <w:pPr>
        <w:pStyle w:val="3"/>
        <w:spacing w:line="240" w:lineRule="auto"/>
        <w:ind w:firstLine="567"/>
        <w:rPr>
          <w:rFonts w:ascii="Sylfaen" w:hAnsi="Sylfaen"/>
          <w:i w:val="0"/>
          <w:sz w:val="24"/>
          <w:szCs w:val="24"/>
          <w:lang w:val="af-ZA"/>
        </w:rPr>
      </w:pPr>
    </w:p>
    <w:p w:rsidR="007717A3" w:rsidRPr="006A5C2D" w:rsidRDefault="007717A3" w:rsidP="007717A3">
      <w:pPr>
        <w:numPr>
          <w:ilvl w:val="0"/>
          <w:numId w:val="3"/>
        </w:numPr>
        <w:spacing w:after="0" w:line="240" w:lineRule="auto"/>
        <w:jc w:val="center"/>
        <w:rPr>
          <w:rFonts w:ascii="Sylfaen" w:hAnsi="Sylfaen" w:cs="Sylfaen"/>
          <w:sz w:val="24"/>
          <w:szCs w:val="24"/>
        </w:rPr>
      </w:pPr>
      <w:r w:rsidRPr="006A5C2D">
        <w:rPr>
          <w:rFonts w:ascii="Sylfaen" w:hAnsi="Sylfaen" w:cs="Sylfaen"/>
          <w:sz w:val="24"/>
          <w:szCs w:val="24"/>
        </w:rPr>
        <w:t>ԳՆՄԱՆ ԱՌԱՐԿԱՅԻ ԲՆՈՒԹԱԳԻՐԸ</w:t>
      </w:r>
    </w:p>
    <w:p w:rsidR="007717A3" w:rsidRPr="006A5C2D" w:rsidRDefault="007717A3" w:rsidP="007717A3">
      <w:pPr>
        <w:ind w:left="360"/>
        <w:jc w:val="center"/>
        <w:rPr>
          <w:rFonts w:ascii="Sylfaen" w:hAnsi="Sylfaen" w:cs="Sylfaen"/>
          <w:sz w:val="24"/>
          <w:szCs w:val="24"/>
        </w:rPr>
      </w:pPr>
    </w:p>
    <w:p w:rsidR="007717A3" w:rsidRPr="006A5C2D" w:rsidRDefault="007717A3" w:rsidP="007717A3">
      <w:pPr>
        <w:pStyle w:val="3"/>
        <w:spacing w:line="240" w:lineRule="auto"/>
        <w:ind w:firstLine="567"/>
        <w:jc w:val="both"/>
        <w:rPr>
          <w:rFonts w:ascii="Sylfaen" w:hAnsi="Sylfaen" w:cs="Times Armenian"/>
          <w:i w:val="0"/>
          <w:sz w:val="24"/>
          <w:szCs w:val="24"/>
          <w:lang w:val="ru-RU"/>
        </w:rPr>
      </w:pPr>
      <w:r w:rsidRPr="006A5C2D">
        <w:rPr>
          <w:rFonts w:ascii="Sylfaen" w:hAnsi="Sylfaen" w:cs="Sylfaen"/>
          <w:i w:val="0"/>
          <w:sz w:val="24"/>
          <w:szCs w:val="24"/>
          <w:lang w:val="ru-RU"/>
        </w:rPr>
        <w:t xml:space="preserve">1.1 </w:t>
      </w:r>
      <w:r w:rsidRPr="006A5C2D">
        <w:rPr>
          <w:rFonts w:ascii="Sylfaen" w:hAnsi="Sylfaen" w:cs="Sylfaen"/>
          <w:i w:val="0"/>
          <w:sz w:val="24"/>
          <w:szCs w:val="24"/>
        </w:rPr>
        <w:t>Գնմանառարկաէհանդիսանում</w:t>
      </w:r>
      <w:r w:rsidRPr="006A5C2D">
        <w:rPr>
          <w:rFonts w:ascii="Sylfaen" w:hAnsi="Sylfaen"/>
          <w:i w:val="0"/>
          <w:sz w:val="24"/>
          <w:szCs w:val="24"/>
          <w:lang w:val="af-ZA"/>
        </w:rPr>
        <w:t>Լճավանի</w:t>
      </w:r>
      <w:r w:rsidRPr="006A5C2D">
        <w:rPr>
          <w:rFonts w:ascii="Sylfaen" w:hAnsi="Sylfaen"/>
          <w:i w:val="0"/>
          <w:sz w:val="24"/>
          <w:szCs w:val="24"/>
          <w:lang w:val="hy-AM"/>
        </w:rPr>
        <w:t xml:space="preserve"> համայնքապետարան</w:t>
      </w:r>
      <w:r w:rsidRPr="006A5C2D">
        <w:rPr>
          <w:rFonts w:ascii="Sylfaen" w:hAnsi="Sylfaen"/>
          <w:i w:val="0"/>
          <w:sz w:val="24"/>
          <w:szCs w:val="24"/>
          <w:lang w:val="ru-RU"/>
        </w:rPr>
        <w:t>ի</w:t>
      </w:r>
      <w:r w:rsidRPr="006A5C2D">
        <w:rPr>
          <w:rFonts w:ascii="Sylfaen" w:hAnsi="Sylfaen" w:cs="Sylfaen"/>
          <w:i w:val="0"/>
          <w:sz w:val="24"/>
          <w:szCs w:val="24"/>
        </w:rPr>
        <w:t>կարիքներիհամար</w:t>
      </w:r>
      <w:r w:rsidRPr="006A5C2D">
        <w:rPr>
          <w:rFonts w:ascii="Sylfaen" w:hAnsi="Sylfaen"/>
          <w:i w:val="0"/>
          <w:sz w:val="24"/>
          <w:szCs w:val="24"/>
          <w:lang w:val="en-US"/>
        </w:rPr>
        <w:t>Լճավան</w:t>
      </w:r>
      <w:r w:rsidRPr="006A5C2D">
        <w:rPr>
          <w:rFonts w:ascii="Sylfaen" w:hAnsi="Sylfaen"/>
          <w:i w:val="0"/>
          <w:sz w:val="24"/>
          <w:szCs w:val="24"/>
          <w:lang w:val="af-ZA"/>
        </w:rPr>
        <w:t>համայնք</w:t>
      </w:r>
      <w:r w:rsidRPr="006A5C2D">
        <w:rPr>
          <w:rFonts w:ascii="Sylfaen" w:hAnsi="Sylfaen"/>
          <w:i w:val="0"/>
          <w:sz w:val="24"/>
          <w:szCs w:val="24"/>
          <w:lang w:val="hy-AM"/>
        </w:rPr>
        <w:t xml:space="preserve">ի </w:t>
      </w:r>
      <w:r w:rsidRPr="006A5C2D">
        <w:rPr>
          <w:rFonts w:ascii="Sylfaen" w:hAnsi="Sylfaen"/>
          <w:i w:val="0"/>
          <w:sz w:val="24"/>
          <w:szCs w:val="24"/>
          <w:lang w:val="ru-RU"/>
        </w:rPr>
        <w:t>10</w:t>
      </w:r>
      <w:r w:rsidRPr="006A5C2D">
        <w:rPr>
          <w:rFonts w:ascii="Sylfaen" w:hAnsi="Sylfaen"/>
          <w:i w:val="0"/>
          <w:sz w:val="24"/>
          <w:szCs w:val="24"/>
          <w:lang w:val="hy-AM"/>
        </w:rPr>
        <w:t>-րդ փողոցի</w:t>
      </w:r>
      <w:r w:rsidRPr="006A5C2D">
        <w:rPr>
          <w:rFonts w:ascii="Sylfaen" w:hAnsi="Sylfaen"/>
          <w:i w:val="0"/>
          <w:sz w:val="24"/>
          <w:szCs w:val="24"/>
          <w:lang w:val="en-US"/>
        </w:rPr>
        <w:t>թիվ</w:t>
      </w:r>
      <w:r w:rsidRPr="006A5C2D">
        <w:rPr>
          <w:rFonts w:ascii="Sylfaen" w:hAnsi="Sylfaen"/>
          <w:i w:val="0"/>
          <w:sz w:val="24"/>
          <w:szCs w:val="24"/>
          <w:lang w:val="ru-RU"/>
        </w:rPr>
        <w:t xml:space="preserve"> 39/1  </w:t>
      </w:r>
      <w:r w:rsidRPr="006A5C2D">
        <w:rPr>
          <w:rFonts w:ascii="Sylfaen" w:hAnsi="Sylfaen"/>
          <w:i w:val="0"/>
          <w:sz w:val="24"/>
          <w:szCs w:val="24"/>
          <w:lang w:val="en-US"/>
        </w:rPr>
        <w:t>մանկապարտեզի</w:t>
      </w:r>
      <w:r w:rsidRPr="006A5C2D">
        <w:rPr>
          <w:rFonts w:ascii="Sylfaen" w:hAnsi="Sylfaen"/>
          <w:i w:val="0"/>
          <w:sz w:val="24"/>
          <w:szCs w:val="24"/>
          <w:lang w:val="hy-AM"/>
        </w:rPr>
        <w:t xml:space="preserve"> շենքի </w:t>
      </w:r>
      <w:r w:rsidRPr="006A5C2D">
        <w:rPr>
          <w:rFonts w:ascii="Sylfaen" w:hAnsi="Sylfaen"/>
          <w:i w:val="0"/>
          <w:sz w:val="24"/>
          <w:szCs w:val="24"/>
          <w:lang w:val="ru-RU"/>
        </w:rPr>
        <w:t>2-</w:t>
      </w:r>
      <w:r w:rsidRPr="006A5C2D">
        <w:rPr>
          <w:rFonts w:ascii="Sylfaen" w:hAnsi="Sylfaen"/>
          <w:i w:val="0"/>
          <w:sz w:val="24"/>
          <w:szCs w:val="24"/>
          <w:lang w:val="en-US"/>
        </w:rPr>
        <w:t>րդհարկի</w:t>
      </w:r>
      <w:r w:rsidRPr="006A5C2D">
        <w:rPr>
          <w:rFonts w:ascii="Sylfaen" w:hAnsi="Sylfaen"/>
          <w:i w:val="0"/>
          <w:sz w:val="24"/>
          <w:szCs w:val="24"/>
          <w:lang w:val="hy-AM"/>
        </w:rPr>
        <w:t xml:space="preserve"> վերանորոգման աշխատանքների</w:t>
      </w:r>
      <w:r w:rsidRPr="006A5C2D">
        <w:rPr>
          <w:rFonts w:ascii="Sylfaen" w:hAnsi="Sylfaen"/>
          <w:i w:val="0"/>
          <w:sz w:val="24"/>
          <w:szCs w:val="24"/>
        </w:rPr>
        <w:t>ձեռքբերումը</w:t>
      </w:r>
      <w:r w:rsidRPr="006A5C2D">
        <w:rPr>
          <w:rFonts w:ascii="Sylfaen" w:hAnsi="Sylfaen"/>
          <w:i w:val="0"/>
          <w:sz w:val="24"/>
          <w:szCs w:val="24"/>
          <w:lang w:val="ru-RU"/>
        </w:rPr>
        <w:t xml:space="preserve"> (</w:t>
      </w:r>
      <w:r w:rsidRPr="006A5C2D">
        <w:rPr>
          <w:rFonts w:ascii="Sylfaen" w:hAnsi="Sylfaen"/>
          <w:i w:val="0"/>
          <w:sz w:val="24"/>
          <w:szCs w:val="24"/>
        </w:rPr>
        <w:t>այսուհետ</w:t>
      </w:r>
      <w:r w:rsidRPr="006A5C2D">
        <w:rPr>
          <w:rFonts w:ascii="Sylfaen" w:hAnsi="Sylfaen"/>
          <w:i w:val="0"/>
          <w:sz w:val="24"/>
          <w:szCs w:val="24"/>
          <w:lang w:val="ru-RU"/>
        </w:rPr>
        <w:t xml:space="preserve">` </w:t>
      </w:r>
      <w:r w:rsidRPr="006A5C2D">
        <w:rPr>
          <w:rFonts w:ascii="Sylfaen" w:hAnsi="Sylfaen"/>
          <w:i w:val="0"/>
          <w:sz w:val="24"/>
          <w:szCs w:val="24"/>
        </w:rPr>
        <w:t>նաևաշխատանք</w:t>
      </w:r>
      <w:r w:rsidRPr="006A5C2D">
        <w:rPr>
          <w:rFonts w:ascii="Sylfaen" w:hAnsi="Sylfaen"/>
          <w:i w:val="0"/>
          <w:sz w:val="24"/>
          <w:szCs w:val="24"/>
          <w:lang w:val="ru-RU"/>
        </w:rPr>
        <w:t>)</w:t>
      </w:r>
      <w:r w:rsidRPr="006A5C2D">
        <w:rPr>
          <w:rFonts w:ascii="Sylfaen" w:hAnsi="Sylfaen"/>
          <w:i w:val="0"/>
          <w:sz w:val="24"/>
          <w:szCs w:val="24"/>
          <w:lang w:val="af-ZA"/>
        </w:rPr>
        <w:t xml:space="preserve">, </w:t>
      </w:r>
      <w:r w:rsidRPr="006A5C2D">
        <w:rPr>
          <w:rFonts w:ascii="Sylfaen" w:hAnsi="Sylfaen"/>
          <w:i w:val="0"/>
          <w:sz w:val="24"/>
          <w:szCs w:val="24"/>
        </w:rPr>
        <w:t>որոնքխմբավորվածեն</w:t>
      </w:r>
      <w:r w:rsidRPr="006A5C2D">
        <w:rPr>
          <w:rFonts w:ascii="Sylfaen" w:hAnsi="Sylfaen"/>
          <w:i w:val="0"/>
          <w:sz w:val="24"/>
          <w:szCs w:val="24"/>
          <w:lang w:val="hy-AM"/>
        </w:rPr>
        <w:t>մեկ</w:t>
      </w:r>
      <w:r w:rsidRPr="006A5C2D">
        <w:rPr>
          <w:rFonts w:ascii="Sylfaen" w:hAnsi="Sylfaen" w:cs="Sylfaen"/>
          <w:i w:val="0"/>
          <w:sz w:val="24"/>
          <w:szCs w:val="24"/>
        </w:rPr>
        <w:t>չափաբաժնում</w:t>
      </w:r>
      <w:r w:rsidRPr="006A5C2D">
        <w:rPr>
          <w:rFonts w:ascii="Sylfaen" w:hAnsi="Sylfaen" w:cs="Times Armenian"/>
          <w:i w:val="0"/>
          <w:sz w:val="24"/>
          <w:szCs w:val="24"/>
          <w:lang w:val="af-ZA"/>
        </w:rPr>
        <w:t>`</w:t>
      </w:r>
    </w:p>
    <w:p w:rsidR="007717A3" w:rsidRPr="006A5C2D" w:rsidRDefault="007717A3" w:rsidP="007717A3">
      <w:pPr>
        <w:rPr>
          <w:rFonts w:ascii="Sylfaen" w:hAnsi="Sylfaen"/>
          <w:sz w:val="24"/>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7717A3" w:rsidRPr="006A5C2D" w:rsidTr="002A2111">
        <w:tc>
          <w:tcPr>
            <w:tcW w:w="1530" w:type="dxa"/>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bCs/>
                <w:iCs/>
                <w:sz w:val="24"/>
                <w:szCs w:val="24"/>
              </w:rPr>
              <w:t>Չափաբաժնի համարը</w:t>
            </w:r>
          </w:p>
        </w:tc>
        <w:tc>
          <w:tcPr>
            <w:tcW w:w="7968" w:type="dxa"/>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bCs/>
                <w:iCs/>
                <w:sz w:val="24"/>
                <w:szCs w:val="24"/>
              </w:rPr>
              <w:t>Չափաբաժնի անվանումը</w:t>
            </w:r>
          </w:p>
        </w:tc>
      </w:tr>
      <w:tr w:rsidR="007717A3" w:rsidRPr="000E0A1F" w:rsidTr="002A2111">
        <w:trPr>
          <w:trHeight w:val="491"/>
        </w:trPr>
        <w:tc>
          <w:tcPr>
            <w:tcW w:w="1530" w:type="dxa"/>
            <w:vAlign w:val="center"/>
          </w:tcPr>
          <w:p w:rsidR="007717A3" w:rsidRPr="006A5C2D" w:rsidRDefault="007717A3" w:rsidP="002A2111">
            <w:pPr>
              <w:pStyle w:val="23"/>
              <w:spacing w:line="240" w:lineRule="auto"/>
              <w:ind w:firstLine="0"/>
              <w:jc w:val="center"/>
              <w:rPr>
                <w:rFonts w:ascii="Sylfaen" w:hAnsi="Sylfaen"/>
                <w:bCs/>
                <w:iCs/>
                <w:sz w:val="24"/>
                <w:szCs w:val="24"/>
                <w:lang w:val="hy-AM"/>
              </w:rPr>
            </w:pPr>
            <w:r w:rsidRPr="006A5C2D">
              <w:rPr>
                <w:rFonts w:ascii="Sylfaen" w:hAnsi="Sylfaen"/>
                <w:bCs/>
                <w:iCs/>
                <w:sz w:val="24"/>
                <w:szCs w:val="24"/>
                <w:lang w:val="hy-AM"/>
              </w:rPr>
              <w:t>1</w:t>
            </w:r>
          </w:p>
        </w:tc>
        <w:tc>
          <w:tcPr>
            <w:tcW w:w="7968" w:type="dxa"/>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i/>
                <w:sz w:val="24"/>
                <w:szCs w:val="24"/>
                <w:lang w:val="hy-AM"/>
              </w:rPr>
              <w:t xml:space="preserve">Լճավան </w:t>
            </w:r>
            <w:r w:rsidRPr="006A5C2D">
              <w:rPr>
                <w:rFonts w:ascii="Sylfaen" w:hAnsi="Sylfaen"/>
                <w:i/>
                <w:sz w:val="24"/>
                <w:szCs w:val="24"/>
              </w:rPr>
              <w:t>համայնք</w:t>
            </w:r>
            <w:r w:rsidRPr="006A5C2D">
              <w:rPr>
                <w:rFonts w:ascii="Sylfaen" w:hAnsi="Sylfaen"/>
                <w:i/>
                <w:sz w:val="24"/>
                <w:szCs w:val="24"/>
                <w:lang w:val="hy-AM"/>
              </w:rPr>
              <w:t>ի 10-րդ փողոցի թիվ 39/1  մանկապարտեզի շենքի  2-րդ հարկի  վերանորոգման աշխատանքներ</w:t>
            </w:r>
          </w:p>
        </w:tc>
      </w:tr>
    </w:tbl>
    <w:p w:rsidR="007717A3" w:rsidRPr="006A5C2D" w:rsidRDefault="007717A3" w:rsidP="007717A3">
      <w:pPr>
        <w:pStyle w:val="23"/>
        <w:spacing w:line="240" w:lineRule="auto"/>
        <w:ind w:firstLine="567"/>
        <w:rPr>
          <w:rFonts w:ascii="Sylfaen" w:hAnsi="Sylfaen"/>
          <w:sz w:val="24"/>
          <w:szCs w:val="24"/>
        </w:rPr>
      </w:pPr>
    </w:p>
    <w:p w:rsidR="007717A3" w:rsidRPr="006A5C2D" w:rsidRDefault="007717A3" w:rsidP="007717A3">
      <w:pPr>
        <w:pStyle w:val="23"/>
        <w:spacing w:line="240" w:lineRule="auto"/>
        <w:ind w:firstLine="567"/>
        <w:rPr>
          <w:rFonts w:ascii="Sylfaen" w:hAnsi="Sylfaen"/>
          <w:sz w:val="24"/>
          <w:szCs w:val="24"/>
        </w:rPr>
      </w:pPr>
      <w:r w:rsidRPr="006A5C2D">
        <w:rPr>
          <w:rFonts w:ascii="Sylfaen" w:hAnsi="Sylfaen"/>
          <w:sz w:val="24"/>
          <w:szCs w:val="24"/>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717A3" w:rsidRPr="006A5C2D" w:rsidRDefault="007717A3" w:rsidP="007717A3">
      <w:pPr>
        <w:ind w:firstLine="567"/>
        <w:rPr>
          <w:rFonts w:ascii="Sylfaen" w:hAnsi="Sylfaen" w:cs="Sylfaen"/>
          <w:sz w:val="24"/>
          <w:szCs w:val="24"/>
          <w:lang w:val="es-ES"/>
        </w:rPr>
      </w:pPr>
    </w:p>
    <w:p w:rsidR="007717A3" w:rsidRPr="006A5C2D" w:rsidRDefault="007717A3" w:rsidP="007717A3">
      <w:pPr>
        <w:ind w:firstLine="567"/>
        <w:rPr>
          <w:rFonts w:ascii="Sylfaen" w:hAnsi="Sylfaen" w:cs="Sylfaen"/>
          <w:sz w:val="24"/>
          <w:szCs w:val="24"/>
          <w:lang w:val="es-ES"/>
        </w:rPr>
      </w:pPr>
    </w:p>
    <w:p w:rsidR="007717A3" w:rsidRPr="006A5C2D" w:rsidRDefault="007717A3" w:rsidP="007717A3">
      <w:pPr>
        <w:jc w:val="center"/>
        <w:rPr>
          <w:rFonts w:ascii="Sylfaen" w:hAnsi="Sylfaen"/>
          <w:sz w:val="24"/>
          <w:szCs w:val="24"/>
          <w:lang w:val="es-ES"/>
        </w:rPr>
      </w:pPr>
      <w:r w:rsidRPr="006A5C2D">
        <w:rPr>
          <w:rFonts w:ascii="Sylfaen" w:hAnsi="Sylfaen"/>
          <w:sz w:val="24"/>
          <w:szCs w:val="24"/>
          <w:lang w:val="es-ES"/>
        </w:rPr>
        <w:t xml:space="preserve">2.  </w:t>
      </w:r>
      <w:r w:rsidRPr="006A5C2D">
        <w:rPr>
          <w:rFonts w:ascii="Sylfaen" w:hAnsi="Sylfaen" w:cs="Sylfaen"/>
          <w:sz w:val="24"/>
          <w:szCs w:val="24"/>
        </w:rPr>
        <w:t>ՄԱՍՆԱԿՑԻՄԱՍՆԱԿՑՈՒԹՅԱՆԻՐԱՎՈՒՆՔԻՊԱՀԱՆՋՆԵՐԸ</w:t>
      </w:r>
      <w:r w:rsidRPr="006A5C2D">
        <w:rPr>
          <w:rFonts w:ascii="Sylfaen" w:hAnsi="Sylfaen"/>
          <w:sz w:val="24"/>
          <w:szCs w:val="24"/>
          <w:lang w:val="es-ES"/>
        </w:rPr>
        <w:t xml:space="preserve">, </w:t>
      </w:r>
      <w:r w:rsidRPr="006A5C2D">
        <w:rPr>
          <w:rFonts w:ascii="Sylfaen" w:hAnsi="Sylfaen" w:cs="Sylfaen"/>
          <w:sz w:val="24"/>
          <w:szCs w:val="24"/>
        </w:rPr>
        <w:t>ՈՐԱԿԱՎՈՐՄԱՆՉԱՓԱՆԻՇՆԵՐԸ</w:t>
      </w:r>
      <w:r w:rsidRPr="006A5C2D">
        <w:rPr>
          <w:rFonts w:ascii="Sylfaen" w:hAnsi="Sylfaen"/>
          <w:sz w:val="24"/>
          <w:szCs w:val="24"/>
          <w:lang w:val="es-ES"/>
        </w:rPr>
        <w:t xml:space="preserve">  ԵՎ </w:t>
      </w:r>
      <w:r w:rsidRPr="006A5C2D">
        <w:rPr>
          <w:rFonts w:ascii="Sylfaen" w:hAnsi="Sylfaen" w:cs="Sylfaen"/>
          <w:sz w:val="24"/>
          <w:szCs w:val="24"/>
        </w:rPr>
        <w:t>ԴՐԱՆՑ</w:t>
      </w:r>
      <w:r w:rsidRPr="006A5C2D">
        <w:rPr>
          <w:rFonts w:ascii="Sylfaen" w:hAnsi="Sylfaen" w:cs="Sylfaen"/>
          <w:sz w:val="24"/>
          <w:szCs w:val="24"/>
          <w:lang w:val="es-ES"/>
        </w:rPr>
        <w:t>Գ</w:t>
      </w:r>
      <w:r w:rsidRPr="006A5C2D">
        <w:rPr>
          <w:rFonts w:ascii="Sylfaen" w:hAnsi="Sylfaen" w:cs="Sylfaen"/>
          <w:sz w:val="24"/>
          <w:szCs w:val="24"/>
        </w:rPr>
        <w:t>ՆԱՀԱՏՄԱՆԿԱՐ</w:t>
      </w:r>
      <w:r w:rsidRPr="006A5C2D">
        <w:rPr>
          <w:rFonts w:ascii="Sylfaen" w:hAnsi="Sylfaen" w:cs="Sylfaen"/>
          <w:sz w:val="24"/>
          <w:szCs w:val="24"/>
          <w:lang w:val="es-ES"/>
        </w:rPr>
        <w:t>Գ</w:t>
      </w:r>
      <w:r w:rsidRPr="006A5C2D">
        <w:rPr>
          <w:rFonts w:ascii="Sylfaen" w:hAnsi="Sylfaen" w:cs="Sylfaen"/>
          <w:sz w:val="24"/>
          <w:szCs w:val="24"/>
        </w:rPr>
        <w:t>Ը</w:t>
      </w:r>
    </w:p>
    <w:p w:rsidR="007717A3" w:rsidRPr="006A5C2D" w:rsidRDefault="007717A3" w:rsidP="007717A3">
      <w:pPr>
        <w:ind w:firstLine="567"/>
        <w:jc w:val="both"/>
        <w:rPr>
          <w:rFonts w:ascii="Sylfaen" w:hAnsi="Sylfaen"/>
          <w:sz w:val="24"/>
          <w:szCs w:val="24"/>
          <w:lang w:val="es-ES"/>
        </w:rPr>
      </w:pPr>
    </w:p>
    <w:p w:rsidR="007717A3" w:rsidRPr="006A5C2D" w:rsidRDefault="007717A3" w:rsidP="007717A3">
      <w:pPr>
        <w:ind w:firstLine="567"/>
        <w:jc w:val="both"/>
        <w:rPr>
          <w:rFonts w:ascii="Sylfaen" w:hAnsi="Sylfaen" w:cs="Arial Armenian"/>
          <w:sz w:val="24"/>
          <w:szCs w:val="24"/>
          <w:lang w:val="es-ES"/>
        </w:rPr>
      </w:pPr>
      <w:r w:rsidRPr="006A5C2D">
        <w:rPr>
          <w:rFonts w:ascii="Sylfaen" w:hAnsi="Sylfaen" w:cs="Arial Armenian"/>
          <w:sz w:val="24"/>
          <w:szCs w:val="24"/>
          <w:lang w:val="es-ES"/>
        </w:rPr>
        <w:t xml:space="preserve">2.1 </w:t>
      </w:r>
      <w:r w:rsidRPr="006A5C2D">
        <w:rPr>
          <w:rFonts w:ascii="Sylfaen" w:hAnsi="Sylfaen" w:cs="Sylfaen"/>
          <w:sz w:val="24"/>
          <w:szCs w:val="24"/>
        </w:rPr>
        <w:t>Սույն</w:t>
      </w:r>
      <w:r w:rsidRPr="006A5C2D">
        <w:rPr>
          <w:rFonts w:ascii="Sylfaen" w:hAnsi="Sylfaen" w:cs="Arial Armenian"/>
          <w:sz w:val="24"/>
          <w:szCs w:val="24"/>
          <w:lang w:val="es-ES"/>
        </w:rPr>
        <w:t xml:space="preserve">  ընթացակարգին </w:t>
      </w:r>
      <w:r w:rsidRPr="006A5C2D">
        <w:rPr>
          <w:rFonts w:ascii="Sylfaen" w:hAnsi="Sylfaen" w:cs="Sylfaen"/>
          <w:sz w:val="24"/>
          <w:szCs w:val="24"/>
        </w:rPr>
        <w:t>մասնակցելուիրավունքչունենանձինք</w:t>
      </w:r>
      <w:r w:rsidRPr="006A5C2D">
        <w:rPr>
          <w:rFonts w:ascii="Sylfaen" w:hAnsi="Sylfaen" w:cs="Sylfaen"/>
          <w:sz w:val="24"/>
          <w:szCs w:val="24"/>
          <w:lang w:val="es-ES"/>
        </w:rPr>
        <w:t>.</w:t>
      </w:r>
    </w:p>
    <w:p w:rsidR="007717A3" w:rsidRPr="006A5C2D" w:rsidRDefault="007717A3" w:rsidP="007717A3">
      <w:pPr>
        <w:ind w:firstLine="720"/>
        <w:jc w:val="both"/>
        <w:rPr>
          <w:rFonts w:ascii="Sylfaen" w:hAnsi="Sylfaen"/>
          <w:sz w:val="24"/>
          <w:szCs w:val="24"/>
          <w:lang w:val="es-ES"/>
        </w:rPr>
      </w:pPr>
      <w:r w:rsidRPr="006A5C2D">
        <w:rPr>
          <w:rFonts w:ascii="Sylfaen" w:hAnsi="Sylfaen"/>
          <w:sz w:val="24"/>
          <w:szCs w:val="24"/>
          <w:lang w:val="es-ES"/>
        </w:rPr>
        <w:t xml:space="preserve">1) </w:t>
      </w:r>
      <w:r w:rsidRPr="006A5C2D">
        <w:rPr>
          <w:rFonts w:ascii="Sylfaen" w:hAnsi="Sylfaen" w:cs="Sylfaen"/>
          <w:sz w:val="24"/>
          <w:szCs w:val="24"/>
        </w:rPr>
        <w:t>որոնքհայտըներկայացնելուօրվադրությամբդատականկարգովճանաչվելենսնանկ</w:t>
      </w:r>
      <w:r w:rsidRPr="006A5C2D">
        <w:rPr>
          <w:rFonts w:ascii="Sylfaen" w:hAnsi="Sylfaen"/>
          <w:sz w:val="24"/>
          <w:szCs w:val="24"/>
          <w:lang w:val="es-ES"/>
        </w:rPr>
        <w:t xml:space="preserve">. </w:t>
      </w:r>
    </w:p>
    <w:p w:rsidR="007717A3" w:rsidRPr="006A5C2D" w:rsidRDefault="007717A3" w:rsidP="007717A3">
      <w:pPr>
        <w:tabs>
          <w:tab w:val="left" w:pos="7200"/>
        </w:tabs>
        <w:ind w:firstLine="720"/>
        <w:jc w:val="both"/>
        <w:rPr>
          <w:rFonts w:ascii="Sylfaen" w:hAnsi="Sylfaen"/>
          <w:sz w:val="24"/>
          <w:szCs w:val="24"/>
          <w:lang w:val="es-ES"/>
        </w:rPr>
      </w:pPr>
      <w:r w:rsidRPr="006A5C2D">
        <w:rPr>
          <w:rFonts w:ascii="Sylfaen" w:hAnsi="Sylfaen"/>
          <w:sz w:val="24"/>
          <w:szCs w:val="24"/>
          <w:lang w:val="es-ES"/>
        </w:rPr>
        <w:t xml:space="preserve">2) </w:t>
      </w:r>
      <w:r w:rsidRPr="006A5C2D">
        <w:rPr>
          <w:rFonts w:ascii="Sylfaen" w:hAnsi="Sylfaen" w:cs="Sylfaen"/>
          <w:sz w:val="24"/>
          <w:szCs w:val="24"/>
        </w:rPr>
        <w:t>որոնքհայտըներկայացնելուօրվադրությամբ</w:t>
      </w:r>
      <w:r w:rsidRPr="006A5C2D">
        <w:rPr>
          <w:rFonts w:ascii="Sylfaen" w:hAnsi="Sylfaen"/>
          <w:sz w:val="24"/>
          <w:szCs w:val="24"/>
        </w:rPr>
        <w:t>հարկայինմարմնիկողմիցվերահսկվողեկամուտներիգծով</w:t>
      </w:r>
      <w:r w:rsidRPr="006A5C2D">
        <w:rPr>
          <w:rFonts w:ascii="Sylfaen" w:hAnsi="Sylfaen" w:cs="Sylfaen"/>
          <w:sz w:val="24"/>
          <w:szCs w:val="24"/>
        </w:rPr>
        <w:t>ունենիրենցներկայացրածգնայինառաջարկիմինչևմեկտոկոսը</w:t>
      </w:r>
      <w:r w:rsidRPr="006A5C2D">
        <w:rPr>
          <w:rFonts w:ascii="Sylfaen" w:hAnsi="Sylfaen" w:cs="Sylfaen"/>
          <w:sz w:val="24"/>
          <w:szCs w:val="24"/>
          <w:lang w:val="es-ES"/>
        </w:rPr>
        <w:t xml:space="preserve">, </w:t>
      </w:r>
      <w:r w:rsidRPr="006A5C2D">
        <w:rPr>
          <w:rFonts w:ascii="Sylfaen" w:hAnsi="Sylfaen" w:cs="Sylfaen"/>
          <w:sz w:val="24"/>
          <w:szCs w:val="24"/>
        </w:rPr>
        <w:t>բայցոչավելի</w:t>
      </w:r>
      <w:r w:rsidRPr="006A5C2D">
        <w:rPr>
          <w:rFonts w:ascii="Sylfaen" w:hAnsi="Sylfaen" w:cs="Sylfaen"/>
          <w:sz w:val="24"/>
          <w:szCs w:val="24"/>
          <w:lang w:val="es-ES"/>
        </w:rPr>
        <w:t xml:space="preserve">, </w:t>
      </w:r>
      <w:r w:rsidRPr="006A5C2D">
        <w:rPr>
          <w:rFonts w:ascii="Sylfaen" w:hAnsi="Sylfaen" w:cs="Sylfaen"/>
          <w:sz w:val="24"/>
          <w:szCs w:val="24"/>
        </w:rPr>
        <w:t>քանհիսունհազարՀայաստանիՀանրապետությանդրամը</w:t>
      </w:r>
      <w:r w:rsidRPr="006A5C2D">
        <w:rPr>
          <w:rFonts w:ascii="Sylfaen" w:hAnsi="Sylfaen"/>
          <w:sz w:val="24"/>
          <w:szCs w:val="24"/>
        </w:rPr>
        <w:t>գերազանցողժամկետանցպարտավորություններ</w:t>
      </w:r>
      <w:r w:rsidRPr="006A5C2D">
        <w:rPr>
          <w:rFonts w:ascii="Sylfaen" w:hAnsi="Sylfaen"/>
          <w:sz w:val="24"/>
          <w:szCs w:val="24"/>
          <w:lang w:val="es-ES"/>
        </w:rPr>
        <w:t>.</w:t>
      </w:r>
    </w:p>
    <w:p w:rsidR="007717A3" w:rsidRPr="006A5C2D" w:rsidRDefault="007717A3" w:rsidP="007717A3">
      <w:pPr>
        <w:ind w:firstLine="720"/>
        <w:jc w:val="both"/>
        <w:rPr>
          <w:rFonts w:ascii="Sylfaen" w:hAnsi="Sylfaen"/>
          <w:sz w:val="24"/>
          <w:szCs w:val="24"/>
          <w:lang w:val="es-ES"/>
        </w:rPr>
      </w:pPr>
      <w:r w:rsidRPr="006A5C2D">
        <w:rPr>
          <w:rFonts w:ascii="Sylfaen" w:hAnsi="Sylfaen"/>
          <w:sz w:val="24"/>
          <w:szCs w:val="24"/>
          <w:lang w:val="es-ES"/>
        </w:rPr>
        <w:t xml:space="preserve">3) </w:t>
      </w:r>
      <w:r w:rsidRPr="006A5C2D">
        <w:rPr>
          <w:rFonts w:ascii="Sylfaen" w:hAnsi="Sylfaen"/>
          <w:sz w:val="24"/>
          <w:szCs w:val="24"/>
        </w:rPr>
        <w:t>որոնքկամորոնց</w:t>
      </w:r>
      <w:r w:rsidRPr="006A5C2D">
        <w:rPr>
          <w:rFonts w:ascii="Sylfaen" w:hAnsi="Sylfaen" w:cs="Sylfaen"/>
          <w:sz w:val="24"/>
          <w:szCs w:val="24"/>
        </w:rPr>
        <w:t>գործադիրմարմնիներկայացուցիչըհայտըներկայացնելուօրվաննախորդողերեքտարիներիընթացքումդատապարտվածէեղել</w:t>
      </w:r>
      <w:r w:rsidRPr="006A5C2D">
        <w:rPr>
          <w:rFonts w:ascii="Sylfaen" w:hAnsi="Sylfaen"/>
          <w:sz w:val="24"/>
          <w:szCs w:val="24"/>
        </w:rPr>
        <w:t>ահաբեկչությանֆինանսավորման</w:t>
      </w:r>
      <w:r w:rsidRPr="006A5C2D">
        <w:rPr>
          <w:rFonts w:ascii="Sylfaen" w:hAnsi="Sylfaen"/>
          <w:sz w:val="24"/>
          <w:szCs w:val="24"/>
          <w:lang w:val="es-ES"/>
        </w:rPr>
        <w:t xml:space="preserve">, </w:t>
      </w:r>
      <w:r w:rsidRPr="006A5C2D">
        <w:rPr>
          <w:rFonts w:ascii="Sylfaen" w:hAnsi="Sylfaen"/>
          <w:sz w:val="24"/>
          <w:szCs w:val="24"/>
        </w:rPr>
        <w:t>երեխայիշահագործմանկամմարդկայինթրաֆիքինգներառողհանցագործության</w:t>
      </w:r>
      <w:r w:rsidRPr="006A5C2D">
        <w:rPr>
          <w:rFonts w:ascii="Sylfaen" w:hAnsi="Sylfaen"/>
          <w:sz w:val="24"/>
          <w:szCs w:val="24"/>
          <w:lang w:val="es-ES"/>
        </w:rPr>
        <w:t xml:space="preserve">, </w:t>
      </w:r>
      <w:r w:rsidRPr="006A5C2D">
        <w:rPr>
          <w:rFonts w:ascii="Sylfaen" w:hAnsi="Sylfaen" w:cs="Sylfaen"/>
          <w:sz w:val="24"/>
          <w:szCs w:val="24"/>
        </w:rPr>
        <w:t>հանցավորհամագործակցությունստեղծելուկամդրանմասնակցելու</w:t>
      </w:r>
      <w:r w:rsidRPr="006A5C2D">
        <w:rPr>
          <w:rFonts w:ascii="Sylfaen" w:hAnsi="Sylfaen" w:cs="Sylfaen"/>
          <w:sz w:val="24"/>
          <w:szCs w:val="24"/>
          <w:lang w:val="es-ES"/>
        </w:rPr>
        <w:t xml:space="preserve">, </w:t>
      </w:r>
      <w:r w:rsidRPr="006A5C2D">
        <w:rPr>
          <w:rFonts w:ascii="Sylfaen" w:hAnsi="Sylfaen" w:cs="Sylfaen"/>
          <w:sz w:val="24"/>
          <w:szCs w:val="24"/>
        </w:rPr>
        <w:t>կաշառքստանալու</w:t>
      </w:r>
      <w:r w:rsidRPr="006A5C2D">
        <w:rPr>
          <w:rFonts w:ascii="Sylfaen" w:hAnsi="Sylfaen"/>
          <w:sz w:val="24"/>
          <w:szCs w:val="24"/>
          <w:lang w:val="es-ES"/>
        </w:rPr>
        <w:t xml:space="preserve">, </w:t>
      </w:r>
      <w:r w:rsidRPr="006A5C2D">
        <w:rPr>
          <w:rFonts w:ascii="Sylfaen" w:hAnsi="Sylfaen"/>
          <w:sz w:val="24"/>
          <w:szCs w:val="24"/>
        </w:rPr>
        <w:t>կաշառքտալուկամկաշառքիմիջնորդությանևօրենքովնախատեսվածտնտեսականգործունեությանդեմուղղվածհանցագործություններիհամար</w:t>
      </w:r>
      <w:r w:rsidRPr="006A5C2D">
        <w:rPr>
          <w:rFonts w:ascii="Sylfaen" w:hAnsi="Sylfaen"/>
          <w:sz w:val="24"/>
          <w:szCs w:val="24"/>
          <w:lang w:val="es-ES"/>
        </w:rPr>
        <w:t>,</w:t>
      </w:r>
      <w:r w:rsidRPr="006A5C2D">
        <w:rPr>
          <w:rFonts w:ascii="Sylfaen" w:hAnsi="Sylfaen" w:cs="Sylfaen"/>
          <w:sz w:val="24"/>
          <w:szCs w:val="24"/>
        </w:rPr>
        <w:t>բացառությամբայնդեպքերի</w:t>
      </w:r>
      <w:r w:rsidRPr="006A5C2D">
        <w:rPr>
          <w:rFonts w:ascii="Sylfaen" w:hAnsi="Sylfaen"/>
          <w:sz w:val="24"/>
          <w:szCs w:val="24"/>
          <w:lang w:val="es-ES"/>
        </w:rPr>
        <w:t xml:space="preserve">, </w:t>
      </w:r>
      <w:r w:rsidRPr="006A5C2D">
        <w:rPr>
          <w:rFonts w:ascii="Sylfaen" w:hAnsi="Sylfaen" w:cs="Sylfaen"/>
          <w:sz w:val="24"/>
          <w:szCs w:val="24"/>
        </w:rPr>
        <w:t>երբդատվածությունըօրենքովսահմանվածկարգովհանվածկամմարվածէ</w:t>
      </w:r>
      <w:r w:rsidRPr="006A5C2D">
        <w:rPr>
          <w:rFonts w:ascii="Sylfaen" w:hAnsi="Sylfaen"/>
          <w:sz w:val="24"/>
          <w:szCs w:val="24"/>
          <w:lang w:val="es-ES"/>
        </w:rPr>
        <w:t xml:space="preserve">.  </w:t>
      </w:r>
    </w:p>
    <w:p w:rsidR="007717A3" w:rsidRPr="006A5C2D" w:rsidRDefault="007717A3" w:rsidP="007717A3">
      <w:pPr>
        <w:ind w:firstLine="720"/>
        <w:jc w:val="both"/>
        <w:rPr>
          <w:rFonts w:ascii="Sylfaen" w:hAnsi="Sylfaen"/>
          <w:sz w:val="24"/>
          <w:szCs w:val="24"/>
          <w:lang w:val="es-ES"/>
        </w:rPr>
      </w:pPr>
      <w:r w:rsidRPr="006A5C2D">
        <w:rPr>
          <w:rFonts w:ascii="Sylfaen" w:hAnsi="Sylfaen" w:cs="Sylfaen"/>
          <w:sz w:val="24"/>
          <w:szCs w:val="24"/>
          <w:lang w:val="es-ES"/>
        </w:rPr>
        <w:t>4)</w:t>
      </w:r>
      <w:r w:rsidRPr="006A5C2D">
        <w:rPr>
          <w:rFonts w:ascii="Sylfaen" w:hAnsi="Sylfaen"/>
          <w:sz w:val="24"/>
          <w:szCs w:val="24"/>
        </w:rPr>
        <w:t>որոնցվերաբերյալհայտըներկայացվելուօրվաննախորդողմեկտարվաընթացքումառկաէօրենքովսահմանվածկարգովկայացվածանբողոքարկելիվարչականակտ</w:t>
      </w:r>
      <w:r w:rsidRPr="006A5C2D">
        <w:rPr>
          <w:rFonts w:ascii="Sylfaen" w:hAnsi="Sylfaen"/>
          <w:sz w:val="24"/>
          <w:szCs w:val="24"/>
          <w:lang w:val="es-ES"/>
        </w:rPr>
        <w:t xml:space="preserve">` </w:t>
      </w:r>
      <w:r w:rsidRPr="006A5C2D">
        <w:rPr>
          <w:rFonts w:ascii="Sylfaen" w:hAnsi="Sylfaen"/>
          <w:sz w:val="24"/>
          <w:szCs w:val="24"/>
        </w:rPr>
        <w:lastRenderedPageBreak/>
        <w:t>գնումներիոլորտում</w:t>
      </w:r>
      <w:r w:rsidRPr="006A5C2D">
        <w:rPr>
          <w:rFonts w:ascii="Sylfaen" w:hAnsi="Sylfaen" w:cs="Sylfaen"/>
          <w:sz w:val="24"/>
          <w:szCs w:val="24"/>
        </w:rPr>
        <w:t>հակամրցակցայինհամաձայնությանկամգերիշխողդիրքիչարաշահմանհամար</w:t>
      </w:r>
      <w:r w:rsidRPr="006A5C2D">
        <w:rPr>
          <w:rFonts w:ascii="Sylfaen" w:hAnsi="Sylfaen" w:cs="Sylfaen"/>
          <w:sz w:val="24"/>
          <w:szCs w:val="24"/>
          <w:lang w:val="es-ES"/>
        </w:rPr>
        <w:t>.</w:t>
      </w:r>
    </w:p>
    <w:p w:rsidR="007717A3" w:rsidRPr="006A5C2D" w:rsidRDefault="007717A3" w:rsidP="007717A3">
      <w:pPr>
        <w:ind w:firstLine="720"/>
        <w:jc w:val="both"/>
        <w:rPr>
          <w:rFonts w:ascii="Sylfaen" w:hAnsi="Sylfaen"/>
          <w:sz w:val="24"/>
          <w:szCs w:val="24"/>
          <w:lang w:val="es-ES"/>
        </w:rPr>
      </w:pPr>
      <w:r w:rsidRPr="006A5C2D">
        <w:rPr>
          <w:rFonts w:ascii="Sylfaen" w:hAnsi="Sylfaen" w:cs="Sylfaen"/>
          <w:sz w:val="24"/>
          <w:szCs w:val="24"/>
          <w:lang w:val="es-ES"/>
        </w:rPr>
        <w:t xml:space="preserve">5) </w:t>
      </w:r>
      <w:r w:rsidRPr="006A5C2D">
        <w:rPr>
          <w:rFonts w:ascii="Sylfaen" w:hAnsi="Sylfaen" w:cs="Sylfaen"/>
          <w:sz w:val="24"/>
          <w:szCs w:val="24"/>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A5C2D">
        <w:rPr>
          <w:rFonts w:ascii="Sylfaen" w:hAnsi="Sylfaen" w:cs="Sylfaen"/>
          <w:sz w:val="24"/>
          <w:szCs w:val="24"/>
          <w:lang w:val="es-ES"/>
        </w:rPr>
        <w:t xml:space="preserve">. </w:t>
      </w:r>
    </w:p>
    <w:p w:rsidR="007717A3" w:rsidRPr="006A5C2D" w:rsidRDefault="007717A3" w:rsidP="007717A3">
      <w:pPr>
        <w:ind w:firstLine="567"/>
        <w:jc w:val="both"/>
        <w:rPr>
          <w:rFonts w:ascii="Sylfaen" w:hAnsi="Sylfaen"/>
          <w:sz w:val="24"/>
          <w:szCs w:val="24"/>
          <w:lang w:val="es-ES"/>
        </w:rPr>
      </w:pPr>
      <w:r w:rsidRPr="006A5C2D">
        <w:rPr>
          <w:rFonts w:ascii="Sylfaen" w:hAnsi="Sylfaen"/>
          <w:sz w:val="24"/>
          <w:szCs w:val="24"/>
          <w:lang w:val="es-ES"/>
        </w:rPr>
        <w:t xml:space="preserve">   6) </w:t>
      </w:r>
      <w:r w:rsidRPr="006A5C2D">
        <w:rPr>
          <w:rFonts w:ascii="Sylfaen" w:hAnsi="Sylfaen"/>
          <w:sz w:val="24"/>
          <w:szCs w:val="24"/>
        </w:rPr>
        <w:t>որոնքհայտըներկայացնելուօրվադրությամբ</w:t>
      </w:r>
      <w:r w:rsidRPr="006A5C2D">
        <w:rPr>
          <w:rFonts w:ascii="Sylfaen" w:hAnsi="Sylfaen" w:cs="Sylfaen"/>
          <w:sz w:val="24"/>
          <w:szCs w:val="24"/>
        </w:rPr>
        <w:t>ներառվածենգնումներիգործընթացինմասնակցելուիրավունքչունեցողմասնակիցներիցուցակում</w:t>
      </w:r>
      <w:r w:rsidRPr="006A5C2D">
        <w:rPr>
          <w:rFonts w:ascii="Sylfaen" w:hAnsi="Sylfaen"/>
          <w:sz w:val="24"/>
          <w:szCs w:val="24"/>
          <w:lang w:val="es-ES"/>
        </w:rPr>
        <w:t>:</w:t>
      </w:r>
    </w:p>
    <w:p w:rsidR="007717A3" w:rsidRPr="006A5C2D" w:rsidRDefault="007717A3" w:rsidP="007717A3">
      <w:pPr>
        <w:ind w:firstLine="567"/>
        <w:jc w:val="both"/>
        <w:rPr>
          <w:rFonts w:ascii="Sylfaen" w:hAnsi="Sylfaen" w:cs="Sylfaen"/>
          <w:sz w:val="24"/>
          <w:szCs w:val="24"/>
          <w:lang w:val="es-ES"/>
        </w:rPr>
      </w:pPr>
      <w:r w:rsidRPr="006A5C2D">
        <w:rPr>
          <w:rFonts w:ascii="Sylfaen" w:hAnsi="Sylfaen" w:cs="Sylfaen"/>
          <w:sz w:val="24"/>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717A3" w:rsidRPr="006A5C2D" w:rsidRDefault="007717A3" w:rsidP="007717A3">
      <w:pPr>
        <w:ind w:firstLine="567"/>
        <w:jc w:val="both"/>
        <w:rPr>
          <w:rFonts w:ascii="Sylfaen" w:hAnsi="Sylfaen" w:cs="Sylfaen"/>
          <w:sz w:val="24"/>
          <w:szCs w:val="24"/>
          <w:lang w:val="es-ES"/>
        </w:rPr>
      </w:pPr>
      <w:r w:rsidRPr="006A5C2D">
        <w:rPr>
          <w:rFonts w:ascii="Sylfaen" w:hAnsi="Sylfaen" w:cs="Sylfaen"/>
          <w:sz w:val="24"/>
          <w:szCs w:val="24"/>
          <w:lang w:val="es-ES"/>
        </w:rPr>
        <w:t>2.2 Մասնակցության իրավունքի գնահատման համար մասնակիցը հայտով պետք է ներկայացնի իր կողմից հաստատված` սույնհրավերի</w:t>
      </w:r>
      <w:r w:rsidRPr="006A5C2D">
        <w:rPr>
          <w:rFonts w:ascii="Sylfaen" w:hAnsi="Sylfaen" w:cs="Arial"/>
          <w:sz w:val="24"/>
          <w:szCs w:val="24"/>
          <w:lang w:val="es-ES"/>
        </w:rPr>
        <w:t xml:space="preserve"> 2-րդ </w:t>
      </w:r>
      <w:r w:rsidRPr="006A5C2D">
        <w:rPr>
          <w:rFonts w:ascii="Sylfaen" w:hAnsi="Sylfaen" w:cs="Sylfaen"/>
          <w:sz w:val="24"/>
          <w:szCs w:val="24"/>
          <w:lang w:val="es-ES"/>
        </w:rPr>
        <w:t>մասի</w:t>
      </w:r>
      <w:r w:rsidRPr="006A5C2D">
        <w:rPr>
          <w:rFonts w:ascii="Sylfaen" w:hAnsi="Sylfaen" w:cs="Arial"/>
          <w:sz w:val="24"/>
          <w:szCs w:val="24"/>
          <w:lang w:val="es-ES"/>
        </w:rPr>
        <w:t xml:space="preserve"> 2.2 </w:t>
      </w:r>
      <w:r w:rsidRPr="006A5C2D">
        <w:rPr>
          <w:rFonts w:ascii="Sylfaen" w:hAnsi="Sylfaen" w:cs="Sylfaen"/>
          <w:sz w:val="24"/>
          <w:szCs w:val="24"/>
          <w:lang w:val="es-ES"/>
        </w:rPr>
        <w:t xml:space="preserve">կետովնախատեսվածգրավորհայտարարություն: </w:t>
      </w:r>
      <w:r w:rsidRPr="006A5C2D">
        <w:rPr>
          <w:rFonts w:ascii="Sylfaen" w:hAnsi="Sylfaen" w:cs="Sylfaen"/>
          <w:sz w:val="24"/>
          <w:szCs w:val="24"/>
        </w:rPr>
        <w:t>Բացիսույնկետովնախատեսվածհայտարարությունիցմասնակցությանիրավունքիգնահատմանհամարմասնակցից</w:t>
      </w:r>
      <w:r w:rsidRPr="006A5C2D">
        <w:rPr>
          <w:rFonts w:ascii="Sylfaen" w:hAnsi="Sylfaen" w:cs="Sylfaen"/>
          <w:sz w:val="24"/>
          <w:szCs w:val="24"/>
          <w:lang w:val="es-ES"/>
        </w:rPr>
        <w:t xml:space="preserve">, </w:t>
      </w:r>
      <w:r w:rsidRPr="006A5C2D">
        <w:rPr>
          <w:rFonts w:ascii="Sylfaen" w:hAnsi="Sylfaen" w:cs="Sylfaen"/>
          <w:sz w:val="24"/>
          <w:szCs w:val="24"/>
        </w:rPr>
        <w:t>այդթվումընտրվածմասնակցիցայլփաստաթղթերկամհիմնավորումներչենկարողպահանջվել</w:t>
      </w:r>
      <w:r w:rsidRPr="006A5C2D">
        <w:rPr>
          <w:rFonts w:ascii="Sylfaen" w:hAnsi="Sylfaen" w:cs="Sylfaen"/>
          <w:sz w:val="24"/>
          <w:szCs w:val="24"/>
          <w:lang w:val="es-ES"/>
        </w:rPr>
        <w:t>:</w:t>
      </w:r>
      <w:r w:rsidRPr="006A5C2D">
        <w:rPr>
          <w:rFonts w:ascii="Sylfaen" w:hAnsi="Sylfaen" w:cs="Tahoma"/>
          <w:sz w:val="24"/>
          <w:szCs w:val="24"/>
        </w:rPr>
        <w:t>Մասնակցիհայտարարությանիսկությունըգնահատողհանձնաժողովը</w:t>
      </w:r>
      <w:r w:rsidRPr="006A5C2D">
        <w:rPr>
          <w:rFonts w:ascii="Sylfaen" w:hAnsi="Sylfaen" w:cs="Tahoma"/>
          <w:sz w:val="24"/>
          <w:szCs w:val="24"/>
          <w:lang w:val="es-ES"/>
        </w:rPr>
        <w:t xml:space="preserve"> (</w:t>
      </w:r>
      <w:r w:rsidRPr="006A5C2D">
        <w:rPr>
          <w:rFonts w:ascii="Sylfaen" w:hAnsi="Sylfaen" w:cs="Tahoma"/>
          <w:sz w:val="24"/>
          <w:szCs w:val="24"/>
        </w:rPr>
        <w:t>այսուհետ</w:t>
      </w:r>
      <w:r w:rsidRPr="006A5C2D">
        <w:rPr>
          <w:rFonts w:ascii="Sylfaen" w:hAnsi="Sylfaen" w:cs="Tahoma"/>
          <w:sz w:val="24"/>
          <w:szCs w:val="24"/>
          <w:lang w:val="es-ES"/>
        </w:rPr>
        <w:t xml:space="preserve">` </w:t>
      </w:r>
      <w:r w:rsidRPr="006A5C2D">
        <w:rPr>
          <w:rFonts w:ascii="Sylfaen" w:hAnsi="Sylfaen" w:cs="Tahoma"/>
          <w:sz w:val="24"/>
          <w:szCs w:val="24"/>
        </w:rPr>
        <w:t>հանձնաժողով</w:t>
      </w:r>
      <w:r w:rsidRPr="006A5C2D">
        <w:rPr>
          <w:rFonts w:ascii="Sylfaen" w:hAnsi="Sylfaen" w:cs="Tahoma"/>
          <w:sz w:val="24"/>
          <w:szCs w:val="24"/>
          <w:lang w:val="es-ES"/>
        </w:rPr>
        <w:t xml:space="preserve">) </w:t>
      </w:r>
      <w:r w:rsidRPr="006A5C2D">
        <w:rPr>
          <w:rFonts w:ascii="Sylfaen" w:hAnsi="Sylfaen" w:cs="Tahoma"/>
          <w:sz w:val="24"/>
          <w:szCs w:val="24"/>
        </w:rPr>
        <w:t>գնահատումէսույնհրավերովսահմանվածպայմաններով</w:t>
      </w:r>
      <w:r w:rsidRPr="006A5C2D">
        <w:rPr>
          <w:rFonts w:ascii="Sylfaen" w:hAnsi="Sylfaen" w:cs="Tahoma"/>
          <w:sz w:val="24"/>
          <w:szCs w:val="24"/>
          <w:lang w:val="es-ES"/>
        </w:rPr>
        <w:t>:</w:t>
      </w:r>
    </w:p>
    <w:p w:rsidR="007717A3" w:rsidRPr="006A5C2D" w:rsidRDefault="007717A3" w:rsidP="007717A3">
      <w:pPr>
        <w:ind w:firstLine="720"/>
        <w:jc w:val="both"/>
        <w:rPr>
          <w:rFonts w:ascii="Sylfaen" w:hAnsi="Sylfaen"/>
          <w:sz w:val="24"/>
          <w:szCs w:val="24"/>
          <w:lang w:val="es-ES"/>
        </w:rPr>
      </w:pPr>
      <w:r w:rsidRPr="006A5C2D">
        <w:rPr>
          <w:rFonts w:ascii="Sylfaen" w:hAnsi="Sylfaen" w:cs="Tahoma"/>
          <w:sz w:val="24"/>
          <w:szCs w:val="24"/>
          <w:lang w:val="es-ES"/>
        </w:rPr>
        <w:t xml:space="preserve">2.3 </w:t>
      </w:r>
      <w:r w:rsidRPr="006A5C2D">
        <w:rPr>
          <w:rFonts w:ascii="Sylfaen" w:hAnsi="Sylfaen" w:cs="Sylfaen"/>
          <w:sz w:val="24"/>
          <w:szCs w:val="24"/>
        </w:rPr>
        <w:t>Արգելվումէ</w:t>
      </w:r>
      <w:r w:rsidRPr="006A5C2D">
        <w:rPr>
          <w:rFonts w:ascii="Sylfaen" w:hAnsi="Sylfaen"/>
          <w:sz w:val="24"/>
          <w:szCs w:val="24"/>
        </w:rPr>
        <w:t>սույնկետովսահմանվածփոխկապակցվածանձանցև</w:t>
      </w:r>
      <w:r w:rsidRPr="006A5C2D">
        <w:rPr>
          <w:rFonts w:ascii="Sylfaen" w:hAnsi="Sylfaen"/>
          <w:sz w:val="24"/>
          <w:szCs w:val="24"/>
          <w:lang w:val="es-ES"/>
        </w:rPr>
        <w:t xml:space="preserve"> (</w:t>
      </w:r>
      <w:r w:rsidRPr="006A5C2D">
        <w:rPr>
          <w:rFonts w:ascii="Sylfaen" w:hAnsi="Sylfaen"/>
          <w:sz w:val="24"/>
          <w:szCs w:val="24"/>
        </w:rPr>
        <w:t>կամ</w:t>
      </w:r>
      <w:r w:rsidRPr="006A5C2D">
        <w:rPr>
          <w:rFonts w:ascii="Sylfaen" w:hAnsi="Sylfaen"/>
          <w:sz w:val="24"/>
          <w:szCs w:val="24"/>
          <w:lang w:val="es-ES"/>
        </w:rPr>
        <w:t xml:space="preserve">) </w:t>
      </w:r>
      <w:r w:rsidRPr="006A5C2D">
        <w:rPr>
          <w:rFonts w:ascii="Sylfaen" w:hAnsi="Sylfaen" w:cs="Sylfaen"/>
          <w:sz w:val="24"/>
          <w:szCs w:val="24"/>
        </w:rPr>
        <w:t>միևնույնանձի</w:t>
      </w:r>
      <w:r w:rsidRPr="006A5C2D">
        <w:rPr>
          <w:rFonts w:ascii="Sylfaen" w:hAnsi="Sylfaen"/>
          <w:sz w:val="24"/>
          <w:szCs w:val="24"/>
          <w:lang w:val="es-ES"/>
        </w:rPr>
        <w:t xml:space="preserve"> (</w:t>
      </w:r>
      <w:r w:rsidRPr="006A5C2D">
        <w:rPr>
          <w:rFonts w:ascii="Sylfaen" w:hAnsi="Sylfaen" w:cs="Sylfaen"/>
          <w:sz w:val="24"/>
          <w:szCs w:val="24"/>
        </w:rPr>
        <w:t>անձանց</w:t>
      </w:r>
      <w:r w:rsidRPr="006A5C2D">
        <w:rPr>
          <w:rFonts w:ascii="Sylfaen" w:hAnsi="Sylfaen"/>
          <w:sz w:val="24"/>
          <w:szCs w:val="24"/>
          <w:lang w:val="es-ES"/>
        </w:rPr>
        <w:t xml:space="preserve">) </w:t>
      </w:r>
      <w:r w:rsidRPr="006A5C2D">
        <w:rPr>
          <w:rFonts w:ascii="Sylfaen" w:hAnsi="Sylfaen" w:cs="Sylfaen"/>
          <w:sz w:val="24"/>
          <w:szCs w:val="24"/>
        </w:rPr>
        <w:t>կողմիցհիմնադրվածկամավելիքանհիսունտոկոսմիևնույնանձի</w:t>
      </w:r>
      <w:r w:rsidRPr="006A5C2D">
        <w:rPr>
          <w:rFonts w:ascii="Sylfaen" w:hAnsi="Sylfaen"/>
          <w:sz w:val="24"/>
          <w:szCs w:val="24"/>
          <w:lang w:val="es-ES"/>
        </w:rPr>
        <w:t xml:space="preserve"> (</w:t>
      </w:r>
      <w:r w:rsidRPr="006A5C2D">
        <w:rPr>
          <w:rFonts w:ascii="Sylfaen" w:hAnsi="Sylfaen" w:cs="Sylfaen"/>
          <w:sz w:val="24"/>
          <w:szCs w:val="24"/>
        </w:rPr>
        <w:t>անձանց</w:t>
      </w:r>
      <w:r w:rsidRPr="006A5C2D">
        <w:rPr>
          <w:rFonts w:ascii="Sylfaen" w:hAnsi="Sylfaen"/>
          <w:sz w:val="24"/>
          <w:szCs w:val="24"/>
          <w:lang w:val="es-ES"/>
        </w:rPr>
        <w:t xml:space="preserve">) </w:t>
      </w:r>
      <w:r w:rsidRPr="006A5C2D">
        <w:rPr>
          <w:rFonts w:ascii="Sylfaen" w:hAnsi="Sylfaen" w:cs="Sylfaen"/>
          <w:sz w:val="24"/>
          <w:szCs w:val="24"/>
        </w:rPr>
        <w:t>պատկանողբաժնեմաս</w:t>
      </w:r>
      <w:r w:rsidRPr="006A5C2D">
        <w:rPr>
          <w:rFonts w:ascii="Sylfaen" w:hAnsi="Sylfaen"/>
          <w:sz w:val="24"/>
          <w:szCs w:val="24"/>
          <w:lang w:val="es-ES"/>
        </w:rPr>
        <w:t xml:space="preserve"> (</w:t>
      </w:r>
      <w:r w:rsidRPr="006A5C2D">
        <w:rPr>
          <w:rFonts w:ascii="Sylfaen" w:hAnsi="Sylfaen"/>
          <w:sz w:val="24"/>
          <w:szCs w:val="24"/>
        </w:rPr>
        <w:t>փայաբաժին</w:t>
      </w:r>
      <w:r w:rsidRPr="006A5C2D">
        <w:rPr>
          <w:rFonts w:ascii="Sylfaen" w:hAnsi="Sylfaen"/>
          <w:sz w:val="24"/>
          <w:szCs w:val="24"/>
          <w:lang w:val="es-ES"/>
        </w:rPr>
        <w:t xml:space="preserve">) </w:t>
      </w:r>
      <w:r w:rsidRPr="006A5C2D">
        <w:rPr>
          <w:rFonts w:ascii="Sylfaen" w:hAnsi="Sylfaen" w:cs="Sylfaen"/>
          <w:sz w:val="24"/>
          <w:szCs w:val="24"/>
        </w:rPr>
        <w:t>ունեցողկազմակերպություններիմիաժամանակյամասնակցությունը</w:t>
      </w:r>
      <w:r w:rsidRPr="006A5C2D">
        <w:rPr>
          <w:rFonts w:ascii="Sylfaen" w:hAnsi="Sylfaen"/>
          <w:sz w:val="24"/>
          <w:szCs w:val="24"/>
        </w:rPr>
        <w:t>սույնընթացակարգին</w:t>
      </w:r>
      <w:r w:rsidRPr="006A5C2D">
        <w:rPr>
          <w:rFonts w:ascii="Sylfaen" w:hAnsi="Sylfaen" w:cs="Sylfaen"/>
          <w:sz w:val="24"/>
          <w:szCs w:val="24"/>
          <w:lang w:val="es-ES"/>
        </w:rPr>
        <w:t>(</w:t>
      </w:r>
      <w:r w:rsidRPr="006A5C2D">
        <w:rPr>
          <w:rFonts w:ascii="Sylfaen" w:hAnsi="Sylfaen" w:cs="Sylfaen"/>
          <w:sz w:val="24"/>
          <w:szCs w:val="24"/>
        </w:rPr>
        <w:t>միևնույնչափաբաժնին</w:t>
      </w:r>
      <w:r w:rsidRPr="006A5C2D">
        <w:rPr>
          <w:rFonts w:ascii="Sylfaen" w:hAnsi="Sylfaen" w:cs="Sylfaen"/>
          <w:sz w:val="24"/>
          <w:szCs w:val="24"/>
          <w:lang w:val="es-ES"/>
        </w:rPr>
        <w:t xml:space="preserve">), </w:t>
      </w:r>
      <w:r w:rsidRPr="006A5C2D">
        <w:rPr>
          <w:rFonts w:ascii="Sylfaen" w:hAnsi="Sylfaen" w:cs="Sylfaen"/>
          <w:sz w:val="24"/>
          <w:szCs w:val="24"/>
        </w:rPr>
        <w:t>բացառությամբպետությանկամհամայնքներիկողմիցհիմնադրվածկազմակերպություններիև</w:t>
      </w:r>
      <w:r w:rsidRPr="006A5C2D">
        <w:rPr>
          <w:rFonts w:ascii="Sylfaen" w:hAnsi="Sylfaen" w:cs="Sylfaen"/>
          <w:sz w:val="24"/>
          <w:szCs w:val="24"/>
          <w:lang w:val="es-ES"/>
        </w:rPr>
        <w:t xml:space="preserve"> (</w:t>
      </w:r>
      <w:r w:rsidRPr="006A5C2D">
        <w:rPr>
          <w:rFonts w:ascii="Sylfaen" w:hAnsi="Sylfaen" w:cs="Sylfaen"/>
          <w:sz w:val="24"/>
          <w:szCs w:val="24"/>
        </w:rPr>
        <w:t>կամ</w:t>
      </w:r>
      <w:r w:rsidRPr="006A5C2D">
        <w:rPr>
          <w:rFonts w:ascii="Sylfaen" w:hAnsi="Sylfaen" w:cs="Sylfaen"/>
          <w:sz w:val="24"/>
          <w:szCs w:val="24"/>
          <w:lang w:val="es-ES"/>
        </w:rPr>
        <w:t xml:space="preserve">) </w:t>
      </w:r>
      <w:r w:rsidRPr="006A5C2D">
        <w:rPr>
          <w:rFonts w:ascii="Sylfaen" w:hAnsi="Sylfaen" w:cs="Sylfaen"/>
          <w:sz w:val="24"/>
          <w:szCs w:val="24"/>
        </w:rPr>
        <w:t>համատեղ</w:t>
      </w:r>
      <w:r w:rsidRPr="006A5C2D">
        <w:rPr>
          <w:rFonts w:ascii="Sylfaen" w:hAnsi="Sylfaen" w:cs="Times Armenian"/>
          <w:sz w:val="24"/>
          <w:szCs w:val="24"/>
        </w:rPr>
        <w:t>գ</w:t>
      </w:r>
      <w:r w:rsidRPr="006A5C2D">
        <w:rPr>
          <w:rFonts w:ascii="Sylfaen" w:hAnsi="Sylfaen" w:cs="Sylfaen"/>
          <w:sz w:val="24"/>
          <w:szCs w:val="24"/>
        </w:rPr>
        <w:t>ործունեությանկար</w:t>
      </w:r>
      <w:r w:rsidRPr="006A5C2D">
        <w:rPr>
          <w:rFonts w:ascii="Sylfaen" w:hAnsi="Sylfaen" w:cs="Times Armenian"/>
          <w:sz w:val="24"/>
          <w:szCs w:val="24"/>
        </w:rPr>
        <w:t>գ</w:t>
      </w:r>
      <w:r w:rsidRPr="006A5C2D">
        <w:rPr>
          <w:rFonts w:ascii="Sylfaen" w:hAnsi="Sylfaen" w:cs="Sylfaen"/>
          <w:sz w:val="24"/>
          <w:szCs w:val="24"/>
        </w:rPr>
        <w:t>ով</w:t>
      </w:r>
      <w:r w:rsidRPr="006A5C2D">
        <w:rPr>
          <w:rFonts w:ascii="Sylfaen" w:hAnsi="Sylfaen" w:cs="Times Armenian"/>
          <w:sz w:val="24"/>
          <w:szCs w:val="24"/>
          <w:lang w:val="af-ZA"/>
        </w:rPr>
        <w:t>(</w:t>
      </w:r>
      <w:r w:rsidRPr="006A5C2D">
        <w:rPr>
          <w:rFonts w:ascii="Sylfaen" w:hAnsi="Sylfaen" w:cs="Sylfaen"/>
          <w:sz w:val="24"/>
          <w:szCs w:val="24"/>
        </w:rPr>
        <w:t>կոնսորցիումով</w:t>
      </w:r>
      <w:r w:rsidRPr="006A5C2D">
        <w:rPr>
          <w:rFonts w:ascii="Sylfaen" w:hAnsi="Sylfaen" w:cs="Times Armenian"/>
          <w:sz w:val="24"/>
          <w:szCs w:val="24"/>
          <w:lang w:val="af-ZA"/>
        </w:rPr>
        <w:t xml:space="preserve">) </w:t>
      </w:r>
      <w:r w:rsidRPr="006A5C2D">
        <w:rPr>
          <w:rFonts w:ascii="Sylfaen" w:hAnsi="Sylfaen" w:cs="Times Armenian"/>
          <w:sz w:val="24"/>
          <w:szCs w:val="24"/>
        </w:rPr>
        <w:t>գ</w:t>
      </w:r>
      <w:r w:rsidRPr="006A5C2D">
        <w:rPr>
          <w:rFonts w:ascii="Sylfaen" w:hAnsi="Sylfaen" w:cs="Sylfaen"/>
          <w:sz w:val="24"/>
          <w:szCs w:val="24"/>
        </w:rPr>
        <w:t>նումների</w:t>
      </w:r>
      <w:r w:rsidRPr="006A5C2D">
        <w:rPr>
          <w:rFonts w:ascii="Sylfaen" w:hAnsi="Sylfaen" w:cs="Times Armenian"/>
          <w:sz w:val="24"/>
          <w:szCs w:val="24"/>
        </w:rPr>
        <w:t>գ</w:t>
      </w:r>
      <w:r w:rsidRPr="006A5C2D">
        <w:rPr>
          <w:rFonts w:ascii="Sylfaen" w:hAnsi="Sylfaen" w:cs="Sylfaen"/>
          <w:sz w:val="24"/>
          <w:szCs w:val="24"/>
        </w:rPr>
        <w:t>ործընթացինմասնակցությանդեպքերի</w:t>
      </w:r>
      <w:r w:rsidRPr="006A5C2D">
        <w:rPr>
          <w:rFonts w:ascii="Sylfaen" w:hAnsi="Sylfaen" w:cs="Sylfaen"/>
          <w:sz w:val="24"/>
          <w:szCs w:val="24"/>
          <w:lang w:val="es-ES"/>
        </w:rPr>
        <w:t>:</w:t>
      </w:r>
    </w:p>
    <w:p w:rsidR="007717A3" w:rsidRPr="006A5C2D" w:rsidRDefault="007717A3" w:rsidP="007717A3">
      <w:pPr>
        <w:pStyle w:val="af4"/>
        <w:spacing w:before="0" w:beforeAutospacing="0" w:after="0" w:afterAutospacing="0"/>
        <w:ind w:firstLine="708"/>
        <w:jc w:val="both"/>
        <w:rPr>
          <w:rFonts w:ascii="Sylfaen" w:hAnsi="Sylfaen"/>
          <w:lang w:val="hy-AM"/>
        </w:rPr>
      </w:pPr>
      <w:r w:rsidRPr="006A5C2D">
        <w:rPr>
          <w:rFonts w:ascii="Sylfaen" w:hAnsi="Sylfaen"/>
        </w:rPr>
        <w:t>Կարգի</w:t>
      </w:r>
      <w:r w:rsidRPr="006A5C2D">
        <w:rPr>
          <w:rFonts w:ascii="Sylfaen" w:hAnsi="Sylfaen"/>
          <w:lang w:val="es-ES"/>
        </w:rPr>
        <w:t xml:space="preserve"> 119-</w:t>
      </w:r>
      <w:r w:rsidRPr="006A5C2D">
        <w:rPr>
          <w:rFonts w:ascii="Sylfaen" w:hAnsi="Sylfaen"/>
        </w:rPr>
        <w:t>րդկետի</w:t>
      </w:r>
      <w:r w:rsidRPr="006A5C2D">
        <w:rPr>
          <w:rFonts w:ascii="Sylfaen" w:hAnsi="Sylfaen"/>
          <w:lang w:val="hy-AM"/>
        </w:rPr>
        <w:t>իմաստով`</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lang w:val="hy-AM"/>
        </w:rPr>
        <w:t>1</w:t>
      </w:r>
      <w:r w:rsidRPr="006A5C2D">
        <w:rPr>
          <w:rFonts w:ascii="Sylfaen" w:hAnsi="Sylfaen"/>
          <w:color w:val="000000"/>
          <w:lang w:val="hy-AM"/>
        </w:rPr>
        <w:t xml:space="preserve">) </w:t>
      </w:r>
      <w:r w:rsidRPr="006A5C2D">
        <w:rPr>
          <w:rFonts w:ascii="Sylfaen" w:hAnsi="Sylfaen"/>
          <w:lang w:val="hy-AM"/>
        </w:rPr>
        <w:t xml:space="preserve">ֆիզիկական </w:t>
      </w:r>
      <w:r w:rsidRPr="006A5C2D">
        <w:rPr>
          <w:rFonts w:ascii="Sylfaen" w:hAnsi="Sylfaen" w:cs="GHEA Grapalat"/>
          <w:color w:val="000000"/>
          <w:lang w:val="hy-AM"/>
        </w:rPr>
        <w:t xml:space="preserve">անձինք համարվում են փոխկապակցված, </w:t>
      </w:r>
      <w:r w:rsidRPr="006A5C2D">
        <w:rPr>
          <w:rFonts w:ascii="Sylfaen" w:hAnsi="Sylfaen"/>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ա. տվյալ իրավաբանական անձի բաժնետոմսերի տաս տոկոսից ավելին տնօրինող մասնակից.</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lang w:val="hy-AM"/>
        </w:rPr>
        <w:t xml:space="preserve">3) ֆիզիկական անձի կարգավիճակ չունեցող մասնակիցները </w:t>
      </w:r>
      <w:r w:rsidRPr="006A5C2D">
        <w:rPr>
          <w:rFonts w:ascii="Sylfaen" w:hAnsi="Sylfaen"/>
          <w:color w:val="000000"/>
          <w:lang w:val="hy-AM"/>
        </w:rPr>
        <w:t xml:space="preserve">համարվում են փոխկապակցված, եթե` </w:t>
      </w:r>
    </w:p>
    <w:p w:rsidR="007717A3" w:rsidRPr="006A5C2D" w:rsidRDefault="007717A3" w:rsidP="007717A3">
      <w:pPr>
        <w:pStyle w:val="af4"/>
        <w:spacing w:before="0" w:beforeAutospacing="0" w:after="0" w:afterAutospacing="0"/>
        <w:ind w:firstLine="269"/>
        <w:jc w:val="both"/>
        <w:rPr>
          <w:rFonts w:ascii="Sylfaen" w:hAnsi="Sylfaen"/>
          <w:color w:val="000000"/>
          <w:lang w:val="hy-AM"/>
        </w:rPr>
      </w:pPr>
      <w:r w:rsidRPr="006A5C2D">
        <w:rPr>
          <w:rFonts w:ascii="Sylfaen" w:hAnsi="Sylfaen"/>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717A3" w:rsidRPr="006A5C2D" w:rsidRDefault="007717A3" w:rsidP="007717A3">
      <w:pPr>
        <w:pStyle w:val="af4"/>
        <w:spacing w:before="0" w:beforeAutospacing="0" w:after="0" w:afterAutospacing="0"/>
        <w:ind w:firstLine="269"/>
        <w:jc w:val="both"/>
        <w:rPr>
          <w:rFonts w:ascii="Sylfaen" w:hAnsi="Sylfaen"/>
          <w:color w:val="000000"/>
          <w:lang w:val="hy-AM"/>
        </w:rPr>
      </w:pPr>
      <w:r w:rsidRPr="006A5C2D">
        <w:rPr>
          <w:rFonts w:ascii="Sylfaen" w:hAnsi="Sylfaen"/>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717A3" w:rsidRPr="006A5C2D" w:rsidRDefault="007717A3" w:rsidP="007717A3">
      <w:pPr>
        <w:pStyle w:val="af4"/>
        <w:spacing w:before="0" w:beforeAutospacing="0" w:after="0" w:afterAutospacing="0"/>
        <w:ind w:firstLine="708"/>
        <w:jc w:val="both"/>
        <w:rPr>
          <w:rFonts w:ascii="Sylfaen" w:hAnsi="Sylfaen"/>
          <w:lang w:val="hy-AM"/>
        </w:rPr>
      </w:pPr>
      <w:r w:rsidRPr="006A5C2D">
        <w:rPr>
          <w:rFonts w:ascii="Sylfaen" w:hAnsi="Sylfaen"/>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717A3" w:rsidRPr="006A5C2D" w:rsidRDefault="007717A3" w:rsidP="007717A3">
      <w:pPr>
        <w:pStyle w:val="af4"/>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դ. նրանք գործել կամ գործում են համաձայնեցված՝ ելնելով ընդհանուր տնտեսական շահերից.</w:t>
      </w:r>
    </w:p>
    <w:p w:rsidR="007717A3" w:rsidRPr="006A5C2D" w:rsidRDefault="007717A3" w:rsidP="007717A3">
      <w:pPr>
        <w:ind w:firstLine="284"/>
        <w:jc w:val="both"/>
        <w:rPr>
          <w:rFonts w:ascii="Sylfaen" w:hAnsi="Sylfaen"/>
          <w:color w:val="000000"/>
          <w:sz w:val="24"/>
          <w:szCs w:val="24"/>
          <w:lang w:val="hy-AM"/>
        </w:rPr>
      </w:pPr>
      <w:r w:rsidRPr="006A5C2D">
        <w:rPr>
          <w:rFonts w:ascii="Sylfaen" w:hAnsi="Sylfaen"/>
          <w:color w:val="000000"/>
          <w:sz w:val="24"/>
          <w:szCs w:val="24"/>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717A3" w:rsidRPr="006A5C2D" w:rsidRDefault="007717A3" w:rsidP="007717A3">
      <w:pPr>
        <w:ind w:firstLine="567"/>
        <w:jc w:val="both"/>
        <w:rPr>
          <w:rFonts w:ascii="Sylfaen" w:hAnsi="Sylfaen" w:cs="Arial"/>
          <w:sz w:val="24"/>
          <w:szCs w:val="24"/>
          <w:lang w:val="hy-AM"/>
        </w:rPr>
      </w:pPr>
      <w:r w:rsidRPr="006A5C2D">
        <w:rPr>
          <w:rFonts w:ascii="Sylfaen" w:hAnsi="Sylfaen" w:cs="Arial Armenian"/>
          <w:sz w:val="24"/>
          <w:szCs w:val="24"/>
          <w:lang w:val="hy-AM"/>
        </w:rPr>
        <w:t xml:space="preserve">2.4 </w:t>
      </w:r>
      <w:r w:rsidRPr="006A5C2D">
        <w:rPr>
          <w:rFonts w:ascii="Sylfaen" w:hAnsi="Sylfaen" w:cs="Sylfaen"/>
          <w:sz w:val="24"/>
          <w:szCs w:val="24"/>
          <w:lang w:val="hy-AM"/>
        </w:rPr>
        <w:t>Մասնակիցը</w:t>
      </w:r>
      <w:r w:rsidRPr="006A5C2D">
        <w:rPr>
          <w:rFonts w:ascii="Sylfaen" w:hAnsi="Sylfaen" w:cs="Arial"/>
          <w:sz w:val="24"/>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717A3" w:rsidRPr="006A5C2D" w:rsidRDefault="007717A3" w:rsidP="007717A3">
      <w:pPr>
        <w:pStyle w:val="norm"/>
        <w:spacing w:line="240" w:lineRule="auto"/>
        <w:ind w:firstLine="540"/>
        <w:rPr>
          <w:rFonts w:ascii="Sylfaen" w:hAnsi="Sylfaen" w:cs="Sylfaen"/>
          <w:sz w:val="24"/>
          <w:szCs w:val="24"/>
          <w:lang w:val="af-ZA" w:eastAsia="en-US"/>
        </w:rPr>
      </w:pPr>
      <w:r w:rsidRPr="006A5C2D">
        <w:rPr>
          <w:rFonts w:ascii="Sylfaen" w:hAnsi="Sylfaen" w:cs="Sylfaen"/>
          <w:sz w:val="24"/>
          <w:szCs w:val="24"/>
          <w:lang w:val="hy-AM" w:eastAsia="en-US"/>
        </w:rPr>
        <w:t>2.5 Սույն ընթացակարգի շրջանակում կնքվելիք պայմանագիրըկարող</w:t>
      </w:r>
      <w:r w:rsidRPr="006A5C2D">
        <w:rPr>
          <w:rFonts w:ascii="Sylfaen" w:hAnsi="Sylfaen" w:cs="Sylfaen"/>
          <w:sz w:val="24"/>
          <w:szCs w:val="24"/>
          <w:lang w:val="af-ZA" w:eastAsia="en-US"/>
        </w:rPr>
        <w:t xml:space="preserve"> է </w:t>
      </w:r>
      <w:r w:rsidRPr="006A5C2D">
        <w:rPr>
          <w:rFonts w:ascii="Sylfaen" w:hAnsi="Sylfaen" w:cs="Sylfaen"/>
          <w:sz w:val="24"/>
          <w:szCs w:val="24"/>
          <w:lang w:val="hy-AM" w:eastAsia="en-US"/>
        </w:rPr>
        <w:t>իրականացվել</w:t>
      </w:r>
      <w:r w:rsidRPr="006A5C2D">
        <w:rPr>
          <w:rFonts w:ascii="Sylfaen" w:hAnsi="Sylfaen" w:cs="Sylfaen"/>
          <w:sz w:val="24"/>
          <w:szCs w:val="24"/>
          <w:lang w:val="af-ZA" w:eastAsia="en-US"/>
        </w:rPr>
        <w:t xml:space="preserve"> ենթակապալի </w:t>
      </w:r>
      <w:r w:rsidRPr="006A5C2D">
        <w:rPr>
          <w:rFonts w:ascii="Sylfaen" w:hAnsi="Sylfaen" w:cs="Sylfaen"/>
          <w:sz w:val="24"/>
          <w:szCs w:val="24"/>
          <w:lang w:val="hy-AM" w:eastAsia="en-US"/>
        </w:rPr>
        <w:t>պայմանագիրկնքելումիջոցով։</w:t>
      </w:r>
      <w:r w:rsidRPr="006A5C2D">
        <w:rPr>
          <w:rFonts w:ascii="Sylfaen" w:hAnsi="Sylfaen" w:cs="Sylfaen"/>
          <w:sz w:val="24"/>
          <w:szCs w:val="24"/>
          <w:lang w:val="af-ZA" w:eastAsia="en-US"/>
        </w:rPr>
        <w:t xml:space="preserve"> Ենթակապալի </w:t>
      </w:r>
      <w:r w:rsidRPr="006A5C2D">
        <w:rPr>
          <w:rFonts w:ascii="Sylfaen" w:hAnsi="Sylfaen" w:cs="Sylfaen"/>
          <w:sz w:val="24"/>
          <w:szCs w:val="24"/>
          <w:lang w:eastAsia="en-US"/>
        </w:rPr>
        <w:t>պայմանագրիկողմչիկարողհանդիսանալսույնընթացակարգին</w:t>
      </w:r>
      <w:r w:rsidRPr="006A5C2D">
        <w:rPr>
          <w:rFonts w:ascii="Sylfaen" w:hAnsi="Sylfaen" w:cs="Sylfaen"/>
          <w:sz w:val="24"/>
          <w:szCs w:val="24"/>
          <w:lang w:val="af-ZA"/>
        </w:rPr>
        <w:t>(</w:t>
      </w:r>
      <w:r w:rsidRPr="006A5C2D">
        <w:rPr>
          <w:rFonts w:ascii="Sylfaen" w:hAnsi="Sylfaen" w:cs="Sylfaen"/>
          <w:sz w:val="24"/>
          <w:szCs w:val="24"/>
        </w:rPr>
        <w:t>միևնույնչափաբաժնին</w:t>
      </w:r>
      <w:r w:rsidRPr="006A5C2D">
        <w:rPr>
          <w:rFonts w:ascii="Sylfaen" w:hAnsi="Sylfaen" w:cs="Sylfaen"/>
          <w:sz w:val="24"/>
          <w:szCs w:val="24"/>
          <w:lang w:val="af-ZA"/>
        </w:rPr>
        <w:t xml:space="preserve">) </w:t>
      </w:r>
      <w:r w:rsidRPr="006A5C2D">
        <w:rPr>
          <w:rFonts w:ascii="Sylfaen" w:hAnsi="Sylfaen" w:cs="Sylfaen"/>
          <w:sz w:val="24"/>
          <w:szCs w:val="24"/>
          <w:lang w:eastAsia="en-US"/>
        </w:rPr>
        <w:t>մասնակցելունպատակովհայտներկայացրածմասնակիցը</w:t>
      </w:r>
      <w:r w:rsidRPr="006A5C2D">
        <w:rPr>
          <w:rFonts w:ascii="Sylfaen" w:hAnsi="Sylfaen" w:cs="Sylfaen"/>
          <w:sz w:val="24"/>
          <w:szCs w:val="24"/>
          <w:lang w:val="af-ZA" w:eastAsia="en-US"/>
        </w:rPr>
        <w:t xml:space="preserve">: </w:t>
      </w:r>
    </w:p>
    <w:p w:rsidR="007717A3" w:rsidRPr="006A5C2D" w:rsidRDefault="007717A3" w:rsidP="007717A3">
      <w:pPr>
        <w:pStyle w:val="23"/>
        <w:spacing w:line="240" w:lineRule="auto"/>
        <w:rPr>
          <w:rFonts w:ascii="Sylfaen" w:hAnsi="Sylfaen" w:cs="Sylfaen"/>
          <w:sz w:val="24"/>
          <w:szCs w:val="24"/>
        </w:rPr>
      </w:pPr>
      <w:r w:rsidRPr="006A5C2D">
        <w:rPr>
          <w:rFonts w:ascii="Sylfaen" w:hAnsi="Sylfaen" w:cs="Sylfaen"/>
          <w:sz w:val="24"/>
          <w:szCs w:val="24"/>
        </w:rPr>
        <w:t xml:space="preserve"> 2</w:t>
      </w:r>
      <w:r w:rsidRPr="006A5C2D">
        <w:rPr>
          <w:rFonts w:ascii="Sylfaen" w:hAnsi="Sylfaen" w:cs="Sylfaen"/>
          <w:sz w:val="24"/>
          <w:szCs w:val="24"/>
          <w:lang w:val="hy-AM"/>
        </w:rPr>
        <w:t>.</w:t>
      </w:r>
      <w:r w:rsidRPr="006A5C2D">
        <w:rPr>
          <w:rFonts w:ascii="Sylfaen" w:hAnsi="Sylfaen" w:cs="Sylfaen"/>
          <w:sz w:val="24"/>
          <w:szCs w:val="24"/>
        </w:rPr>
        <w:t xml:space="preserve">6 </w:t>
      </w:r>
      <w:r w:rsidRPr="006A5C2D">
        <w:rPr>
          <w:rFonts w:ascii="Sylfaen" w:hAnsi="Sylfaen" w:cs="Sylfaen"/>
          <w:sz w:val="24"/>
          <w:szCs w:val="24"/>
          <w:lang w:val="ru-RU"/>
        </w:rPr>
        <w:t>Մասնակիցներըկարողենսույնընթացակարգինմասնակցելհամատեղգործունեությանկարգով</w:t>
      </w:r>
      <w:r w:rsidRPr="006A5C2D">
        <w:rPr>
          <w:rFonts w:ascii="Sylfaen" w:hAnsi="Sylfaen" w:cs="Sylfaen"/>
          <w:sz w:val="24"/>
          <w:szCs w:val="24"/>
        </w:rPr>
        <w:t xml:space="preserve"> (</w:t>
      </w:r>
      <w:r w:rsidRPr="006A5C2D">
        <w:rPr>
          <w:rFonts w:ascii="Sylfaen" w:hAnsi="Sylfaen" w:cs="Sylfaen"/>
          <w:sz w:val="24"/>
          <w:szCs w:val="24"/>
          <w:lang w:val="ru-RU"/>
        </w:rPr>
        <w:t>կոնսորցիումով</w:t>
      </w:r>
      <w:r w:rsidRPr="006A5C2D">
        <w:rPr>
          <w:rFonts w:ascii="Sylfaen" w:hAnsi="Sylfaen" w:cs="Sylfaen"/>
          <w:sz w:val="24"/>
          <w:szCs w:val="24"/>
        </w:rPr>
        <w:t>)</w:t>
      </w:r>
      <w:r w:rsidRPr="006A5C2D">
        <w:rPr>
          <w:rFonts w:ascii="Sylfaen" w:hAnsi="Sylfaen" w:cs="Sylfaen"/>
          <w:sz w:val="24"/>
          <w:szCs w:val="24"/>
          <w:lang w:val="ru-RU"/>
        </w:rPr>
        <w:t>։Նմանդեպքում</w:t>
      </w:r>
      <w:r w:rsidRPr="006A5C2D">
        <w:rPr>
          <w:rFonts w:ascii="Sylfaen" w:hAnsi="Sylfaen" w:cs="Sylfaen"/>
          <w:sz w:val="24"/>
          <w:szCs w:val="24"/>
        </w:rPr>
        <w:t>`</w:t>
      </w:r>
    </w:p>
    <w:p w:rsidR="007717A3" w:rsidRPr="006A5C2D" w:rsidRDefault="007717A3" w:rsidP="007717A3">
      <w:pPr>
        <w:pStyle w:val="23"/>
        <w:spacing w:line="240" w:lineRule="auto"/>
        <w:rPr>
          <w:rFonts w:ascii="Sylfaen" w:hAnsi="Sylfaen" w:cs="Sylfaen"/>
          <w:sz w:val="24"/>
          <w:szCs w:val="24"/>
        </w:rPr>
      </w:pPr>
      <w:r w:rsidRPr="006A5C2D">
        <w:rPr>
          <w:rFonts w:ascii="Sylfaen" w:hAnsi="Sylfaen" w:cs="Sylfaen"/>
          <w:sz w:val="24"/>
          <w:szCs w:val="24"/>
        </w:rPr>
        <w:t xml:space="preserve">1) </w:t>
      </w:r>
      <w:r w:rsidRPr="006A5C2D">
        <w:rPr>
          <w:rFonts w:ascii="Sylfaen" w:hAnsi="Sylfaen" w:cs="Sylfaen"/>
          <w:sz w:val="24"/>
          <w:szCs w:val="24"/>
          <w:lang w:val="ru-RU"/>
        </w:rPr>
        <w:t>համատեղգործունեությանպայմանագրիկողմերիցորևէմեկըչիկարողնույնընթացակարգին</w:t>
      </w:r>
      <w:r w:rsidRPr="006A5C2D">
        <w:rPr>
          <w:rFonts w:ascii="Sylfaen" w:hAnsi="Sylfaen" w:cs="Sylfaen"/>
          <w:sz w:val="24"/>
          <w:szCs w:val="24"/>
        </w:rPr>
        <w:t xml:space="preserve"> (</w:t>
      </w:r>
      <w:r w:rsidRPr="006A5C2D">
        <w:rPr>
          <w:rFonts w:ascii="Sylfaen" w:hAnsi="Sylfaen" w:cs="Sylfaen"/>
          <w:sz w:val="24"/>
          <w:szCs w:val="24"/>
          <w:lang w:val="en-US"/>
        </w:rPr>
        <w:t>միևնույնչափաբաժնին</w:t>
      </w:r>
      <w:r w:rsidRPr="006A5C2D">
        <w:rPr>
          <w:rFonts w:ascii="Sylfaen" w:hAnsi="Sylfaen" w:cs="Sylfaen"/>
          <w:sz w:val="24"/>
          <w:szCs w:val="24"/>
        </w:rPr>
        <w:t xml:space="preserve">) </w:t>
      </w:r>
      <w:r w:rsidRPr="006A5C2D">
        <w:rPr>
          <w:rFonts w:ascii="Sylfaen" w:hAnsi="Sylfaen" w:cs="Sylfaen"/>
          <w:sz w:val="24"/>
          <w:szCs w:val="24"/>
          <w:lang w:val="ru-RU"/>
        </w:rPr>
        <w:t>ներկայացնելառանձինհայտ</w:t>
      </w:r>
      <w:r w:rsidRPr="006A5C2D">
        <w:rPr>
          <w:rFonts w:ascii="Sylfaen" w:hAnsi="Sylfaen" w:cs="Sylfaen"/>
          <w:sz w:val="24"/>
          <w:szCs w:val="24"/>
        </w:rPr>
        <w:t xml:space="preserve">: </w:t>
      </w:r>
      <w:r w:rsidRPr="006A5C2D">
        <w:rPr>
          <w:rFonts w:ascii="Sylfaen" w:hAnsi="Sylfaen" w:cs="Sylfaen"/>
          <w:sz w:val="24"/>
          <w:szCs w:val="24"/>
          <w:lang w:val="ru-RU"/>
        </w:rPr>
        <w:t>Սույնպարբերությանպահանջիչպահպանմանդեպքում</w:t>
      </w:r>
      <w:r w:rsidRPr="006A5C2D">
        <w:rPr>
          <w:rFonts w:ascii="Sylfaen" w:hAnsi="Sylfaen" w:cs="Sylfaen"/>
          <w:sz w:val="24"/>
          <w:szCs w:val="24"/>
        </w:rPr>
        <w:t xml:space="preserve">` </w:t>
      </w:r>
      <w:r w:rsidRPr="006A5C2D">
        <w:rPr>
          <w:rFonts w:ascii="Sylfaen" w:hAnsi="Sylfaen" w:cs="Sylfaen"/>
          <w:sz w:val="24"/>
          <w:szCs w:val="24"/>
          <w:lang w:val="ru-RU"/>
        </w:rPr>
        <w:t>հայտերիբացմաննիստումմերժվումենինչպեսհամատեղգործունեությանկարգով</w:t>
      </w:r>
      <w:r w:rsidRPr="006A5C2D">
        <w:rPr>
          <w:rFonts w:ascii="Sylfaen" w:hAnsi="Sylfaen" w:cs="Sylfaen"/>
          <w:sz w:val="24"/>
          <w:szCs w:val="24"/>
        </w:rPr>
        <w:t xml:space="preserve">, </w:t>
      </w:r>
      <w:r w:rsidRPr="006A5C2D">
        <w:rPr>
          <w:rFonts w:ascii="Sylfaen" w:hAnsi="Sylfaen" w:cs="Sylfaen"/>
          <w:sz w:val="24"/>
          <w:szCs w:val="24"/>
          <w:lang w:val="ru-RU"/>
        </w:rPr>
        <w:t>այնպեսէլառանձիններկայացվածհայտերը</w:t>
      </w:r>
      <w:r w:rsidRPr="006A5C2D">
        <w:rPr>
          <w:rFonts w:ascii="Sylfaen" w:hAnsi="Sylfaen" w:cs="Sylfaen"/>
          <w:sz w:val="24"/>
          <w:szCs w:val="24"/>
        </w:rPr>
        <w:t>.</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2) Մ</w:t>
      </w:r>
      <w:r w:rsidRPr="006A5C2D">
        <w:rPr>
          <w:rFonts w:ascii="Sylfaen" w:hAnsi="Sylfaen" w:cs="Sylfaen"/>
          <w:sz w:val="24"/>
          <w:szCs w:val="24"/>
          <w:lang w:val="ru-RU"/>
        </w:rPr>
        <w:t>ասնակիցներըկրումենհամատեղևհամապարտպատասխանատվություն</w:t>
      </w:r>
      <w:r w:rsidRPr="006A5C2D">
        <w:rPr>
          <w:rFonts w:ascii="Sylfaen" w:hAnsi="Sylfaen" w:cs="Sylfaen"/>
          <w:sz w:val="24"/>
          <w:szCs w:val="24"/>
        </w:rPr>
        <w:t>:Ընդ որում,</w:t>
      </w:r>
      <w:r w:rsidRPr="006A5C2D">
        <w:rPr>
          <w:rFonts w:ascii="Sylfaen" w:hAnsi="Sylfaen" w:cs="Sylfaen"/>
          <w:sz w:val="24"/>
          <w:szCs w:val="24"/>
          <w:lang w:val="ru-RU"/>
        </w:rPr>
        <w:t>կոնսորցիումիանդամիկոնսորցիումիցդուրսգալուդեպքումկոնսորցիումիհետ</w:t>
      </w:r>
      <w:r w:rsidRPr="006A5C2D">
        <w:rPr>
          <w:rFonts w:ascii="Sylfaen" w:hAnsi="Sylfaen" w:cs="Sylfaen"/>
          <w:sz w:val="24"/>
          <w:szCs w:val="24"/>
          <w:lang w:val="en-US"/>
        </w:rPr>
        <w:t>պ</w:t>
      </w:r>
      <w:r w:rsidRPr="006A5C2D">
        <w:rPr>
          <w:rFonts w:ascii="Sylfaen" w:hAnsi="Sylfaen" w:cs="Sylfaen"/>
          <w:sz w:val="24"/>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6A5C2D">
        <w:rPr>
          <w:rFonts w:ascii="Sylfaen" w:hAnsi="Sylfaen" w:cs="Sylfaen"/>
          <w:sz w:val="24"/>
          <w:szCs w:val="24"/>
          <w:lang w:val="hy-AM"/>
        </w:rPr>
        <w:t>:</w:t>
      </w:r>
    </w:p>
    <w:p w:rsidR="007717A3" w:rsidRPr="006A5C2D" w:rsidRDefault="007717A3" w:rsidP="007717A3">
      <w:pPr>
        <w:pStyle w:val="23"/>
        <w:spacing w:line="240" w:lineRule="auto"/>
        <w:ind w:firstLine="567"/>
        <w:rPr>
          <w:rFonts w:ascii="Sylfaen" w:hAnsi="Sylfaen" w:cs="Sylfaen"/>
          <w:sz w:val="24"/>
          <w:szCs w:val="24"/>
        </w:rPr>
      </w:pPr>
    </w:p>
    <w:p w:rsidR="007717A3" w:rsidRPr="006A5C2D" w:rsidRDefault="007717A3" w:rsidP="007717A3">
      <w:pPr>
        <w:pStyle w:val="23"/>
        <w:spacing w:line="240" w:lineRule="auto"/>
        <w:ind w:firstLine="567"/>
        <w:rPr>
          <w:rFonts w:ascii="Sylfaen" w:hAnsi="Sylfaen" w:cs="Sylfaen"/>
          <w:sz w:val="24"/>
          <w:szCs w:val="24"/>
        </w:rPr>
      </w:pPr>
    </w:p>
    <w:p w:rsidR="007717A3" w:rsidRPr="006A5C2D" w:rsidRDefault="007717A3" w:rsidP="007717A3">
      <w:pPr>
        <w:pStyle w:val="23"/>
        <w:spacing w:line="240" w:lineRule="auto"/>
        <w:ind w:firstLine="567"/>
        <w:rPr>
          <w:rFonts w:ascii="Sylfaen" w:hAnsi="Sylfaen" w:cs="Sylfaen"/>
          <w:sz w:val="24"/>
          <w:szCs w:val="24"/>
        </w:rPr>
      </w:pPr>
    </w:p>
    <w:p w:rsidR="007717A3" w:rsidRPr="006A5C2D" w:rsidRDefault="007717A3" w:rsidP="007717A3">
      <w:pPr>
        <w:pStyle w:val="23"/>
        <w:spacing w:line="240" w:lineRule="auto"/>
        <w:ind w:firstLine="567"/>
        <w:rPr>
          <w:rFonts w:ascii="Sylfaen" w:hAnsi="Sylfaen" w:cs="Sylfaen"/>
          <w:sz w:val="24"/>
          <w:szCs w:val="24"/>
        </w:rPr>
      </w:pP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jc w:val="center"/>
        <w:rPr>
          <w:rFonts w:ascii="Sylfaen" w:hAnsi="Sylfaen" w:cs="Arial"/>
          <w:sz w:val="24"/>
          <w:szCs w:val="24"/>
          <w:lang w:val="af-ZA"/>
        </w:rPr>
      </w:pPr>
      <w:r w:rsidRPr="006A5C2D">
        <w:rPr>
          <w:rFonts w:ascii="Sylfaen" w:hAnsi="Sylfaen"/>
          <w:sz w:val="24"/>
          <w:szCs w:val="24"/>
          <w:lang w:val="af-ZA"/>
        </w:rPr>
        <w:t xml:space="preserve">3.  </w:t>
      </w:r>
      <w:r w:rsidRPr="006A5C2D">
        <w:rPr>
          <w:rFonts w:ascii="Sylfaen" w:hAnsi="Sylfaen" w:cs="Sylfaen"/>
          <w:sz w:val="24"/>
          <w:szCs w:val="24"/>
        </w:rPr>
        <w:t>ՀՐԱՎԵՐԻՊԱՐԶԱԲԱՆՈՒՄԸ</w:t>
      </w:r>
      <w:r w:rsidRPr="006A5C2D">
        <w:rPr>
          <w:rFonts w:ascii="Sylfaen" w:hAnsi="Sylfaen" w:cs="Arial"/>
          <w:sz w:val="24"/>
          <w:szCs w:val="24"/>
        </w:rPr>
        <w:t>ԵՎ</w:t>
      </w:r>
      <w:r w:rsidRPr="006A5C2D">
        <w:rPr>
          <w:rFonts w:ascii="Sylfaen" w:hAnsi="Sylfaen" w:cs="Sylfaen"/>
          <w:sz w:val="24"/>
          <w:szCs w:val="24"/>
        </w:rPr>
        <w:t>ՀՐԱՎԵՐՈՒՄՓՈՓՈԽՈՒԹՅՈՒՆԿԱՏԱՐԵԼՈՒԿԱՐԳԸ</w:t>
      </w:r>
    </w:p>
    <w:p w:rsidR="007717A3" w:rsidRPr="006A5C2D" w:rsidRDefault="007717A3" w:rsidP="007717A3">
      <w:pPr>
        <w:jc w:val="center"/>
        <w:rPr>
          <w:rFonts w:ascii="Sylfaen" w:hAnsi="Sylfaen"/>
          <w:sz w:val="24"/>
          <w:szCs w:val="24"/>
          <w:lang w:val="af-ZA"/>
        </w:rPr>
      </w:pPr>
    </w:p>
    <w:p w:rsidR="007717A3" w:rsidRPr="006A5C2D" w:rsidRDefault="007717A3" w:rsidP="007717A3">
      <w:pPr>
        <w:ind w:firstLine="567"/>
        <w:jc w:val="both"/>
        <w:rPr>
          <w:rFonts w:ascii="Sylfaen" w:hAnsi="Sylfaen"/>
          <w:sz w:val="24"/>
          <w:szCs w:val="24"/>
          <w:lang w:val="af-ZA"/>
        </w:rPr>
      </w:pPr>
      <w:r w:rsidRPr="006A5C2D">
        <w:rPr>
          <w:rFonts w:ascii="Sylfaen" w:hAnsi="Sylfaen"/>
          <w:sz w:val="24"/>
          <w:szCs w:val="24"/>
          <w:lang w:val="af-ZA"/>
        </w:rPr>
        <w:t xml:space="preserve">3.1 </w:t>
      </w:r>
      <w:r w:rsidRPr="006A5C2D">
        <w:rPr>
          <w:rFonts w:ascii="Sylfaen" w:hAnsi="Sylfaen" w:cs="Sylfaen"/>
          <w:sz w:val="24"/>
          <w:szCs w:val="24"/>
        </w:rPr>
        <w:t>Օրենքի</w:t>
      </w:r>
      <w:r w:rsidRPr="006A5C2D">
        <w:rPr>
          <w:rFonts w:ascii="Sylfaen" w:hAnsi="Sylfaen" w:cs="Arial"/>
          <w:sz w:val="24"/>
          <w:szCs w:val="24"/>
          <w:lang w:val="af-ZA"/>
        </w:rPr>
        <w:t xml:space="preserve"> 29-</w:t>
      </w:r>
      <w:r w:rsidRPr="006A5C2D">
        <w:rPr>
          <w:rFonts w:ascii="Sylfaen" w:hAnsi="Sylfaen" w:cs="Sylfaen"/>
          <w:sz w:val="24"/>
          <w:szCs w:val="24"/>
        </w:rPr>
        <w:t>րդհոդվածիհամաձայն</w:t>
      </w:r>
      <w:r w:rsidRPr="006A5C2D">
        <w:rPr>
          <w:rFonts w:ascii="Sylfaen" w:hAnsi="Sylfaen" w:cs="Arial"/>
          <w:sz w:val="24"/>
          <w:szCs w:val="24"/>
          <w:lang w:val="af-ZA"/>
        </w:rPr>
        <w:t xml:space="preserve">` </w:t>
      </w:r>
      <w:r w:rsidRPr="006A5C2D">
        <w:rPr>
          <w:rFonts w:ascii="Sylfaen" w:hAnsi="Sylfaen" w:cs="Arial"/>
          <w:sz w:val="24"/>
          <w:szCs w:val="24"/>
        </w:rPr>
        <w:t>մ</w:t>
      </w:r>
      <w:r w:rsidRPr="006A5C2D">
        <w:rPr>
          <w:rFonts w:ascii="Sylfaen" w:hAnsi="Sylfaen" w:cs="Sylfaen"/>
          <w:sz w:val="24"/>
          <w:szCs w:val="24"/>
        </w:rPr>
        <w:t>ասնակիցնիրավունքունիպատվիրատուիցպահանջելհրավերիպարզաբանում</w:t>
      </w:r>
      <w:r w:rsidRPr="006A5C2D">
        <w:rPr>
          <w:rFonts w:ascii="Sylfaen" w:hAnsi="Sylfaen" w:cs="Tahoma"/>
          <w:sz w:val="24"/>
          <w:szCs w:val="24"/>
        </w:rPr>
        <w:t>։</w:t>
      </w:r>
    </w:p>
    <w:p w:rsidR="007717A3" w:rsidRPr="006A5C2D" w:rsidRDefault="007717A3" w:rsidP="007717A3">
      <w:pPr>
        <w:autoSpaceDE w:val="0"/>
        <w:autoSpaceDN w:val="0"/>
        <w:adjustRightInd w:val="0"/>
        <w:ind w:firstLine="567"/>
        <w:jc w:val="both"/>
        <w:rPr>
          <w:rFonts w:ascii="Sylfaen" w:hAnsi="Sylfaen"/>
          <w:sz w:val="24"/>
          <w:szCs w:val="24"/>
          <w:lang w:val="af-ZA"/>
        </w:rPr>
      </w:pPr>
      <w:r w:rsidRPr="006A5C2D">
        <w:rPr>
          <w:rFonts w:ascii="Sylfaen" w:hAnsi="Sylfaen" w:cs="Sylfaen"/>
          <w:sz w:val="24"/>
          <w:szCs w:val="24"/>
        </w:rPr>
        <w:t>Մասնակիցնիրավունքունիհայտերիներկայացմանվերջնաժամկետըլրանալուցառնվազնհինգօրացուցայինօրառաջ</w:t>
      </w:r>
      <w:r w:rsidRPr="006A5C2D">
        <w:rPr>
          <w:rFonts w:ascii="Sylfaen" w:hAnsi="Sylfaen" w:cs="Arial"/>
          <w:sz w:val="24"/>
          <w:szCs w:val="24"/>
          <w:lang w:val="af-ZA"/>
        </w:rPr>
        <w:t xml:space="preserve"> գրավոր </w:t>
      </w:r>
      <w:r w:rsidRPr="006A5C2D">
        <w:rPr>
          <w:rFonts w:ascii="Sylfaen" w:hAnsi="Sylfaen" w:cs="Sylfaen"/>
          <w:sz w:val="24"/>
          <w:szCs w:val="24"/>
        </w:rPr>
        <w:t>հանձնաժողովիցպահանջելուհրավերիպարզաբանում</w:t>
      </w:r>
      <w:r w:rsidRPr="006A5C2D">
        <w:rPr>
          <w:rFonts w:ascii="Sylfaen" w:hAnsi="Sylfaen" w:cs="Tahoma"/>
          <w:sz w:val="24"/>
          <w:szCs w:val="24"/>
        </w:rPr>
        <w:t>։</w:t>
      </w:r>
      <w:r w:rsidRPr="006A5C2D">
        <w:rPr>
          <w:rFonts w:ascii="Sylfaen" w:hAnsi="Sylfaen"/>
          <w:sz w:val="24"/>
          <w:szCs w:val="24"/>
        </w:rPr>
        <w:t>Հանձնաժողովը</w:t>
      </w:r>
      <w:r w:rsidRPr="006A5C2D">
        <w:rPr>
          <w:rFonts w:ascii="Sylfaen" w:hAnsi="Sylfaen" w:cs="Sylfaen"/>
          <w:sz w:val="24"/>
          <w:szCs w:val="24"/>
        </w:rPr>
        <w:t>հարցումըկատարած</w:t>
      </w:r>
      <w:r w:rsidRPr="006A5C2D">
        <w:rPr>
          <w:rFonts w:ascii="Sylfaen" w:hAnsi="Sylfaen" w:cs="Arial"/>
          <w:sz w:val="24"/>
          <w:szCs w:val="24"/>
        </w:rPr>
        <w:t>մ</w:t>
      </w:r>
      <w:r w:rsidRPr="006A5C2D">
        <w:rPr>
          <w:rFonts w:ascii="Sylfaen" w:hAnsi="Sylfaen" w:cs="Sylfaen"/>
          <w:sz w:val="24"/>
          <w:szCs w:val="24"/>
        </w:rPr>
        <w:t>ասնակցինպարզաբանումըտրամադրումէ</w:t>
      </w:r>
      <w:r w:rsidRPr="006A5C2D">
        <w:rPr>
          <w:rFonts w:ascii="Sylfaen" w:hAnsi="Sylfaen" w:cs="Sylfaen"/>
          <w:sz w:val="24"/>
          <w:szCs w:val="24"/>
          <w:lang w:val="af-ZA"/>
        </w:rPr>
        <w:t xml:space="preserve"> գրավոր` </w:t>
      </w:r>
      <w:r w:rsidRPr="006A5C2D">
        <w:rPr>
          <w:rFonts w:ascii="Sylfaen" w:hAnsi="Sylfaen" w:cs="Sylfaen"/>
          <w:sz w:val="24"/>
          <w:szCs w:val="24"/>
        </w:rPr>
        <w:t>հարցումըստանալուօրվանհաջորդողերկուօրացուցայինօրվաընթացքում</w:t>
      </w:r>
      <w:r w:rsidRPr="006A5C2D">
        <w:rPr>
          <w:rFonts w:ascii="Sylfaen" w:hAnsi="Sylfaen" w:cs="Tahoma"/>
          <w:sz w:val="24"/>
          <w:szCs w:val="24"/>
        </w:rPr>
        <w:t>։</w:t>
      </w:r>
    </w:p>
    <w:p w:rsidR="007717A3" w:rsidRPr="006A5C2D" w:rsidRDefault="007717A3" w:rsidP="007717A3">
      <w:pPr>
        <w:ind w:firstLine="567"/>
        <w:jc w:val="both"/>
        <w:rPr>
          <w:rFonts w:ascii="Sylfaen" w:hAnsi="Sylfaen"/>
          <w:sz w:val="24"/>
          <w:szCs w:val="24"/>
          <w:lang w:val="af-ZA"/>
        </w:rPr>
      </w:pPr>
      <w:r w:rsidRPr="006A5C2D">
        <w:rPr>
          <w:rFonts w:ascii="Sylfaen" w:hAnsi="Sylfaen"/>
          <w:sz w:val="24"/>
          <w:szCs w:val="24"/>
          <w:lang w:val="af-ZA"/>
        </w:rPr>
        <w:t xml:space="preserve">3.2 </w:t>
      </w:r>
      <w:r w:rsidRPr="006A5C2D">
        <w:rPr>
          <w:rFonts w:ascii="Sylfaen" w:hAnsi="Sylfaen" w:cs="Sylfaen"/>
          <w:sz w:val="24"/>
          <w:szCs w:val="24"/>
        </w:rPr>
        <w:t>Հարցմանևպարզաբանումներիբովանդակությանմասինհայտարարությունը</w:t>
      </w:r>
      <w:r w:rsidRPr="006A5C2D">
        <w:rPr>
          <w:rFonts w:ascii="Sylfaen" w:hAnsi="Sylfaen" w:cs="Arial"/>
          <w:sz w:val="24"/>
          <w:szCs w:val="24"/>
        </w:rPr>
        <w:t>պարզաբանումըտրամադրելուօրը</w:t>
      </w:r>
      <w:r w:rsidRPr="006A5C2D">
        <w:rPr>
          <w:rFonts w:ascii="Sylfaen" w:hAnsi="Sylfaen" w:cs="Sylfaen"/>
          <w:sz w:val="24"/>
          <w:szCs w:val="24"/>
        </w:rPr>
        <w:t>հրապարակվումէ</w:t>
      </w:r>
      <w:r w:rsidRPr="006A5C2D">
        <w:rPr>
          <w:rFonts w:ascii="Sylfaen" w:hAnsi="Sylfaen" w:cs="Sylfaen"/>
          <w:sz w:val="24"/>
          <w:szCs w:val="24"/>
          <w:lang w:val="af-ZA"/>
        </w:rPr>
        <w:t xml:space="preserve">www.procurement.am </w:t>
      </w:r>
      <w:r w:rsidRPr="006A5C2D">
        <w:rPr>
          <w:rFonts w:ascii="Sylfaen" w:hAnsi="Sylfaen" w:cs="Sylfaen"/>
          <w:sz w:val="24"/>
          <w:szCs w:val="24"/>
        </w:rPr>
        <w:t>հասցեովգործողտեղեկագրի</w:t>
      </w:r>
      <w:r w:rsidRPr="006A5C2D">
        <w:rPr>
          <w:rFonts w:ascii="Sylfaen" w:hAnsi="Sylfaen" w:cs="Sylfaen"/>
          <w:sz w:val="24"/>
          <w:szCs w:val="24"/>
          <w:lang w:val="af-ZA"/>
        </w:rPr>
        <w:t xml:space="preserve"> (</w:t>
      </w:r>
      <w:r w:rsidRPr="006A5C2D">
        <w:rPr>
          <w:rFonts w:ascii="Sylfaen" w:hAnsi="Sylfaen" w:cs="Sylfaen"/>
          <w:sz w:val="24"/>
          <w:szCs w:val="24"/>
        </w:rPr>
        <w:t>այսուհետ</w:t>
      </w:r>
      <w:r w:rsidRPr="006A5C2D">
        <w:rPr>
          <w:rFonts w:ascii="Sylfaen" w:hAnsi="Sylfaen" w:cs="Sylfaen"/>
          <w:sz w:val="24"/>
          <w:szCs w:val="24"/>
          <w:lang w:val="af-ZA"/>
        </w:rPr>
        <w:t xml:space="preserve">` </w:t>
      </w:r>
      <w:r w:rsidRPr="006A5C2D">
        <w:rPr>
          <w:rFonts w:ascii="Sylfaen" w:hAnsi="Sylfaen" w:cs="Sylfaen"/>
          <w:sz w:val="24"/>
          <w:szCs w:val="24"/>
        </w:rPr>
        <w:t>տեղեկագիր</w:t>
      </w:r>
      <w:r w:rsidRPr="006A5C2D">
        <w:rPr>
          <w:rFonts w:ascii="Sylfaen" w:hAnsi="Sylfaen" w:cs="Sylfaen"/>
          <w:sz w:val="24"/>
          <w:szCs w:val="24"/>
          <w:lang w:val="af-ZA"/>
        </w:rPr>
        <w:t xml:space="preserve">) </w:t>
      </w:r>
      <w:r w:rsidRPr="006A5C2D">
        <w:rPr>
          <w:rFonts w:ascii="Sylfaen" w:hAnsi="Sylfaen"/>
          <w:sz w:val="24"/>
          <w:szCs w:val="24"/>
          <w:lang w:val="af-ZA"/>
        </w:rPr>
        <w:t>«</w:t>
      </w:r>
      <w:r w:rsidRPr="006A5C2D">
        <w:rPr>
          <w:rFonts w:ascii="Sylfaen" w:hAnsi="Sylfaen" w:cs="Sylfaen"/>
          <w:sz w:val="24"/>
          <w:szCs w:val="24"/>
        </w:rPr>
        <w:t>Գնումներիհայտարարություններ</w:t>
      </w:r>
      <w:r w:rsidRPr="006A5C2D">
        <w:rPr>
          <w:rFonts w:ascii="Sylfaen" w:hAnsi="Sylfaen"/>
          <w:sz w:val="24"/>
          <w:szCs w:val="24"/>
          <w:lang w:val="af-ZA"/>
        </w:rPr>
        <w:t>»</w:t>
      </w:r>
      <w:r w:rsidRPr="006A5C2D">
        <w:rPr>
          <w:rFonts w:ascii="Sylfaen" w:hAnsi="Sylfaen" w:cs="Sylfaen"/>
          <w:sz w:val="24"/>
          <w:szCs w:val="24"/>
        </w:rPr>
        <w:t>բաժնի</w:t>
      </w:r>
      <w:r w:rsidRPr="006A5C2D">
        <w:rPr>
          <w:rFonts w:ascii="Sylfaen" w:hAnsi="Sylfaen"/>
          <w:sz w:val="24"/>
          <w:szCs w:val="24"/>
          <w:lang w:val="af-ZA"/>
        </w:rPr>
        <w:t>«</w:t>
      </w:r>
      <w:r w:rsidRPr="006A5C2D">
        <w:rPr>
          <w:rFonts w:ascii="Sylfaen" w:hAnsi="Sylfaen" w:cs="Sylfaen"/>
          <w:sz w:val="24"/>
          <w:szCs w:val="24"/>
        </w:rPr>
        <w:t>Հրավերներիպարզաբանումներիվերաբերյալհայտարարություններ</w:t>
      </w:r>
      <w:r w:rsidRPr="006A5C2D">
        <w:rPr>
          <w:rFonts w:ascii="Sylfaen" w:hAnsi="Sylfaen"/>
          <w:sz w:val="24"/>
          <w:szCs w:val="24"/>
          <w:lang w:val="af-ZA"/>
        </w:rPr>
        <w:t>»</w:t>
      </w:r>
      <w:r w:rsidRPr="006A5C2D">
        <w:rPr>
          <w:rFonts w:ascii="Sylfaen" w:hAnsi="Sylfaen" w:cs="Sylfaen"/>
          <w:sz w:val="24"/>
          <w:szCs w:val="24"/>
        </w:rPr>
        <w:t>ենթաբաբաժնում</w:t>
      </w:r>
      <w:r w:rsidRPr="006A5C2D">
        <w:rPr>
          <w:rFonts w:ascii="Sylfaen" w:hAnsi="Sylfaen" w:cs="Sylfaen"/>
          <w:sz w:val="24"/>
          <w:szCs w:val="24"/>
          <w:lang w:val="af-ZA"/>
        </w:rPr>
        <w:t xml:space="preserve">` </w:t>
      </w:r>
      <w:r w:rsidRPr="006A5C2D">
        <w:rPr>
          <w:rFonts w:ascii="Sylfaen" w:hAnsi="Sylfaen" w:cs="Sylfaen"/>
          <w:sz w:val="24"/>
          <w:szCs w:val="24"/>
        </w:rPr>
        <w:t>առանցնշելուհարցումըկատարած</w:t>
      </w:r>
      <w:r w:rsidRPr="006A5C2D">
        <w:rPr>
          <w:rFonts w:ascii="Sylfaen" w:hAnsi="Sylfaen" w:cs="Arial"/>
          <w:sz w:val="24"/>
          <w:szCs w:val="24"/>
        </w:rPr>
        <w:t>մ</w:t>
      </w:r>
      <w:r w:rsidRPr="006A5C2D">
        <w:rPr>
          <w:rFonts w:ascii="Sylfaen" w:hAnsi="Sylfaen" w:cs="Sylfaen"/>
          <w:sz w:val="24"/>
          <w:szCs w:val="24"/>
        </w:rPr>
        <w:t>ասնակցիտվյալները</w:t>
      </w:r>
      <w:r w:rsidRPr="006A5C2D">
        <w:rPr>
          <w:rFonts w:ascii="Sylfaen" w:hAnsi="Sylfaen" w:cs="Tahoma"/>
          <w:sz w:val="24"/>
          <w:szCs w:val="24"/>
        </w:rPr>
        <w:t>։</w:t>
      </w:r>
    </w:p>
    <w:p w:rsidR="007717A3" w:rsidRPr="006A5C2D" w:rsidRDefault="007717A3" w:rsidP="007717A3">
      <w:pPr>
        <w:autoSpaceDE w:val="0"/>
        <w:autoSpaceDN w:val="0"/>
        <w:adjustRightInd w:val="0"/>
        <w:ind w:firstLine="567"/>
        <w:jc w:val="both"/>
        <w:rPr>
          <w:rFonts w:ascii="Sylfaen" w:hAnsi="Sylfaen" w:cs="Arial Unicode"/>
          <w:sz w:val="24"/>
          <w:szCs w:val="24"/>
          <w:lang w:val="af-ZA"/>
        </w:rPr>
      </w:pPr>
      <w:r w:rsidRPr="006A5C2D">
        <w:rPr>
          <w:rFonts w:ascii="Sylfaen" w:hAnsi="Sylfaen" w:cs="Arial Unicode"/>
          <w:sz w:val="24"/>
          <w:szCs w:val="24"/>
          <w:lang w:val="af-ZA"/>
        </w:rPr>
        <w:t xml:space="preserve">3.3 </w:t>
      </w:r>
      <w:r w:rsidRPr="006A5C2D">
        <w:rPr>
          <w:rFonts w:ascii="Sylfaen" w:hAnsi="Sylfaen" w:cs="Sylfaen"/>
          <w:sz w:val="24"/>
          <w:szCs w:val="24"/>
        </w:rPr>
        <w:t>Պարզաբանումչիտրամադրվում</w:t>
      </w:r>
      <w:r w:rsidRPr="006A5C2D">
        <w:rPr>
          <w:rFonts w:ascii="Sylfaen" w:hAnsi="Sylfaen" w:cs="Arial Unicode"/>
          <w:sz w:val="24"/>
          <w:szCs w:val="24"/>
          <w:lang w:val="af-ZA"/>
        </w:rPr>
        <w:t xml:space="preserve">, </w:t>
      </w:r>
      <w:r w:rsidRPr="006A5C2D">
        <w:rPr>
          <w:rFonts w:ascii="Sylfaen" w:hAnsi="Sylfaen" w:cs="Sylfaen"/>
          <w:sz w:val="24"/>
          <w:szCs w:val="24"/>
        </w:rPr>
        <w:t>եթեհարցումըկատարվելէսույնբաժնովսահմանվածժամկետիխախտմամբ</w:t>
      </w:r>
      <w:r w:rsidRPr="006A5C2D">
        <w:rPr>
          <w:rFonts w:ascii="Sylfaen" w:hAnsi="Sylfaen" w:cs="Arial Unicode"/>
          <w:sz w:val="24"/>
          <w:szCs w:val="24"/>
          <w:lang w:val="af-ZA"/>
        </w:rPr>
        <w:t xml:space="preserve">, </w:t>
      </w:r>
      <w:r w:rsidRPr="006A5C2D">
        <w:rPr>
          <w:rFonts w:ascii="Sylfaen" w:hAnsi="Sylfaen" w:cs="Sylfaen"/>
          <w:sz w:val="24"/>
          <w:szCs w:val="24"/>
        </w:rPr>
        <w:t>ինչպեսնաև</w:t>
      </w:r>
      <w:r w:rsidRPr="006A5C2D">
        <w:rPr>
          <w:rFonts w:ascii="Sylfaen" w:hAnsi="Sylfaen" w:cs="Arial Unicode"/>
          <w:sz w:val="24"/>
          <w:szCs w:val="24"/>
          <w:lang w:val="af-ZA"/>
        </w:rPr>
        <w:t xml:space="preserve">, </w:t>
      </w:r>
      <w:r w:rsidRPr="006A5C2D">
        <w:rPr>
          <w:rFonts w:ascii="Sylfaen" w:hAnsi="Sylfaen" w:cs="Sylfaen"/>
          <w:sz w:val="24"/>
          <w:szCs w:val="24"/>
        </w:rPr>
        <w:t>եթեհարցումըդուրսէ</w:t>
      </w:r>
      <w:r w:rsidRPr="006A5C2D">
        <w:rPr>
          <w:rFonts w:ascii="Sylfaen" w:hAnsi="Sylfaen" w:cs="Arial Unicode"/>
          <w:sz w:val="24"/>
          <w:szCs w:val="24"/>
        </w:rPr>
        <w:t>սույն</w:t>
      </w:r>
      <w:r w:rsidRPr="006A5C2D">
        <w:rPr>
          <w:rFonts w:ascii="Sylfaen" w:hAnsi="Sylfaen" w:cs="Sylfaen"/>
          <w:sz w:val="24"/>
          <w:szCs w:val="24"/>
        </w:rPr>
        <w:t>հրավերիբովանդակությանշրջանակիցկամեթեհարցումըվերաբերումէվերջինիսկողմիցառաջարկվելիք</w:t>
      </w:r>
      <w:r w:rsidRPr="006A5C2D">
        <w:rPr>
          <w:rFonts w:ascii="Sylfaen" w:hAnsi="Sylfaen" w:cs="Sylfaen"/>
          <w:sz w:val="24"/>
          <w:szCs w:val="24"/>
          <w:lang w:val="af-ZA"/>
        </w:rPr>
        <w:t xml:space="preserve"> սարքերի և սարքավորումների </w:t>
      </w:r>
      <w:r w:rsidRPr="006A5C2D">
        <w:rPr>
          <w:rFonts w:ascii="Sylfaen" w:hAnsi="Sylfaen" w:cs="Sylfaen"/>
          <w:sz w:val="24"/>
          <w:szCs w:val="24"/>
        </w:rPr>
        <w:t>տեխնիկականբնութագրերի</w:t>
      </w:r>
      <w:r w:rsidRPr="006A5C2D">
        <w:rPr>
          <w:rFonts w:ascii="Sylfaen" w:hAnsi="Sylfaen" w:cs="Sylfaen"/>
          <w:sz w:val="24"/>
          <w:szCs w:val="24"/>
          <w:lang w:val="af-ZA"/>
        </w:rPr>
        <w:t xml:space="preserve">` </w:t>
      </w:r>
      <w:r w:rsidRPr="006A5C2D">
        <w:rPr>
          <w:rFonts w:ascii="Sylfaen" w:hAnsi="Sylfaen" w:cs="Sylfaen"/>
          <w:sz w:val="24"/>
          <w:szCs w:val="24"/>
        </w:rPr>
        <w:t>սույնհրավերովնախատեսվածտեխնիկականբնութագրերինհամարժեքությանհամա</w:t>
      </w:r>
      <w:r w:rsidRPr="006A5C2D">
        <w:rPr>
          <w:rFonts w:ascii="Sylfaen" w:hAnsi="Sylfaen" w:cs="Sylfaen"/>
          <w:sz w:val="24"/>
          <w:szCs w:val="24"/>
          <w:lang w:val="af-ZA"/>
        </w:rPr>
        <w:softHyphen/>
      </w:r>
      <w:r w:rsidRPr="006A5C2D">
        <w:rPr>
          <w:rFonts w:ascii="Sylfaen" w:hAnsi="Sylfaen" w:cs="Sylfaen"/>
          <w:sz w:val="24"/>
          <w:szCs w:val="24"/>
        </w:rPr>
        <w:t>պատասխանությանը</w:t>
      </w:r>
      <w:r w:rsidRPr="006A5C2D">
        <w:rPr>
          <w:rFonts w:ascii="Sylfaen" w:hAnsi="Sylfaen" w:cs="Tahoma"/>
          <w:sz w:val="24"/>
          <w:szCs w:val="24"/>
        </w:rPr>
        <w:t>։</w:t>
      </w:r>
      <w:r w:rsidRPr="006A5C2D">
        <w:rPr>
          <w:rFonts w:ascii="Sylfaen" w:hAnsi="Sylfaen"/>
          <w:sz w:val="24"/>
          <w:szCs w:val="24"/>
        </w:rPr>
        <w:t>Ընդորում</w:t>
      </w:r>
      <w:r w:rsidRPr="006A5C2D">
        <w:rPr>
          <w:rFonts w:ascii="Sylfaen" w:hAnsi="Sylfaen"/>
          <w:sz w:val="24"/>
          <w:szCs w:val="24"/>
          <w:lang w:val="af-ZA"/>
        </w:rPr>
        <w:t xml:space="preserve">, </w:t>
      </w:r>
      <w:r w:rsidRPr="006A5C2D">
        <w:rPr>
          <w:rFonts w:ascii="Sylfaen" w:hAnsi="Sylfaen"/>
          <w:sz w:val="24"/>
          <w:szCs w:val="24"/>
        </w:rPr>
        <w:t>մասնակիցըգրավործանուցվումէպարզաբանումչտրամադրելուհիմքերիմասին</w:t>
      </w:r>
      <w:r w:rsidRPr="006A5C2D">
        <w:rPr>
          <w:rFonts w:ascii="Sylfaen" w:hAnsi="Sylfaen"/>
          <w:sz w:val="24"/>
          <w:szCs w:val="24"/>
          <w:lang w:val="af-ZA"/>
        </w:rPr>
        <w:t xml:space="preserve">` </w:t>
      </w:r>
      <w:r w:rsidRPr="006A5C2D">
        <w:rPr>
          <w:rFonts w:ascii="Sylfaen" w:hAnsi="Sylfaen" w:cs="Sylfaen"/>
          <w:sz w:val="24"/>
          <w:szCs w:val="24"/>
        </w:rPr>
        <w:t>հարցումըստանալուօրվանհաջորդողերկուօրացուցայինօրվաընթացքում</w:t>
      </w:r>
      <w:r w:rsidRPr="006A5C2D">
        <w:rPr>
          <w:rFonts w:ascii="Sylfaen" w:hAnsi="Sylfaen"/>
          <w:sz w:val="24"/>
          <w:szCs w:val="24"/>
          <w:lang w:val="af-ZA"/>
        </w:rPr>
        <w:t>:</w:t>
      </w:r>
    </w:p>
    <w:p w:rsidR="007717A3" w:rsidRPr="006A5C2D" w:rsidRDefault="007717A3" w:rsidP="007717A3">
      <w:pPr>
        <w:autoSpaceDE w:val="0"/>
        <w:autoSpaceDN w:val="0"/>
        <w:adjustRightInd w:val="0"/>
        <w:ind w:firstLine="567"/>
        <w:jc w:val="both"/>
        <w:rPr>
          <w:rFonts w:ascii="Sylfaen" w:hAnsi="Sylfaen" w:cs="Arial Unicode"/>
          <w:sz w:val="24"/>
          <w:szCs w:val="24"/>
          <w:lang w:val="hy-AM"/>
        </w:rPr>
      </w:pPr>
      <w:r w:rsidRPr="006A5C2D">
        <w:rPr>
          <w:rFonts w:ascii="Sylfaen" w:hAnsi="Sylfaen" w:cs="Arial Unicode"/>
          <w:sz w:val="24"/>
          <w:szCs w:val="24"/>
          <w:lang w:val="af-ZA"/>
        </w:rPr>
        <w:t xml:space="preserve">3.4 </w:t>
      </w:r>
      <w:r w:rsidRPr="006A5C2D">
        <w:rPr>
          <w:rFonts w:ascii="Sylfaen" w:hAnsi="Sylfaen" w:cs="Sylfaen"/>
          <w:sz w:val="24"/>
          <w:szCs w:val="24"/>
        </w:rPr>
        <w:t>Հայտերիներկայացմանվերջնաժամկետըլրանալուցառնվազնհինգօրացուցայինօրառաջհրավերումկարողենկատարվելփոփոխություններ</w:t>
      </w:r>
      <w:r w:rsidRPr="006A5C2D">
        <w:rPr>
          <w:rFonts w:ascii="Sylfaen" w:hAnsi="Sylfaen" w:cs="Tahoma"/>
          <w:sz w:val="24"/>
          <w:szCs w:val="24"/>
        </w:rPr>
        <w:t>։</w:t>
      </w:r>
      <w:r w:rsidRPr="006A5C2D">
        <w:rPr>
          <w:rFonts w:ascii="Sylfaen" w:hAnsi="Sylfaen" w:cs="Sylfaen"/>
          <w:sz w:val="24"/>
          <w:szCs w:val="24"/>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6A5C2D">
        <w:rPr>
          <w:rFonts w:ascii="Sylfaen" w:hAnsi="Sylfaen" w:cs="Tahoma"/>
          <w:sz w:val="24"/>
          <w:szCs w:val="24"/>
        </w:rPr>
        <w:t>։</w:t>
      </w:r>
    </w:p>
    <w:p w:rsidR="007717A3" w:rsidRPr="006A5C2D" w:rsidRDefault="007717A3" w:rsidP="007717A3">
      <w:pPr>
        <w:autoSpaceDE w:val="0"/>
        <w:autoSpaceDN w:val="0"/>
        <w:adjustRightInd w:val="0"/>
        <w:ind w:firstLine="567"/>
        <w:jc w:val="both"/>
        <w:rPr>
          <w:rFonts w:ascii="Sylfaen" w:hAnsi="Sylfaen" w:cs="Sylfaen"/>
          <w:sz w:val="24"/>
          <w:szCs w:val="24"/>
          <w:lang w:val="hy-AM"/>
        </w:rPr>
      </w:pPr>
      <w:r w:rsidRPr="006A5C2D">
        <w:rPr>
          <w:rFonts w:ascii="Sylfaen" w:hAnsi="Sylfaen" w:cs="Sylfaen"/>
          <w:sz w:val="24"/>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717A3" w:rsidRPr="006A5C2D" w:rsidRDefault="007717A3" w:rsidP="007717A3">
      <w:pPr>
        <w:autoSpaceDE w:val="0"/>
        <w:autoSpaceDN w:val="0"/>
        <w:adjustRightInd w:val="0"/>
        <w:ind w:firstLine="567"/>
        <w:jc w:val="both"/>
        <w:rPr>
          <w:rFonts w:ascii="Sylfaen" w:hAnsi="Sylfaen" w:cs="Arial Unicode"/>
          <w:sz w:val="24"/>
          <w:szCs w:val="24"/>
          <w:lang w:val="hy-AM"/>
        </w:rPr>
      </w:pPr>
      <w:r w:rsidRPr="006A5C2D">
        <w:rPr>
          <w:rFonts w:ascii="Sylfaen" w:hAnsi="Sylfaen" w:cs="Arial Unicode"/>
          <w:sz w:val="24"/>
          <w:szCs w:val="24"/>
          <w:lang w:val="hy-AM"/>
        </w:rPr>
        <w:lastRenderedPageBreak/>
        <w:t xml:space="preserve">3.6 </w:t>
      </w:r>
      <w:r w:rsidRPr="006A5C2D">
        <w:rPr>
          <w:rFonts w:ascii="Sylfaen" w:hAnsi="Sylfaen" w:cs="Sylfaen"/>
          <w:sz w:val="24"/>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A5C2D">
        <w:rPr>
          <w:rFonts w:ascii="Sylfaen" w:hAnsi="Sylfaen" w:cs="Tahoma"/>
          <w:sz w:val="24"/>
          <w:szCs w:val="24"/>
          <w:lang w:val="hy-AM"/>
        </w:rPr>
        <w:t>։</w:t>
      </w:r>
    </w:p>
    <w:p w:rsidR="007717A3" w:rsidRPr="006A5C2D" w:rsidRDefault="007717A3" w:rsidP="007717A3">
      <w:pPr>
        <w:ind w:firstLine="567"/>
        <w:jc w:val="both"/>
        <w:rPr>
          <w:rFonts w:ascii="Sylfaen" w:hAnsi="Sylfaen"/>
          <w:sz w:val="24"/>
          <w:szCs w:val="24"/>
          <w:lang w:val="hy-AM"/>
        </w:rPr>
      </w:pPr>
    </w:p>
    <w:p w:rsidR="007717A3" w:rsidRPr="006A5C2D" w:rsidRDefault="007717A3" w:rsidP="007717A3">
      <w:pPr>
        <w:ind w:firstLine="567"/>
        <w:jc w:val="both"/>
        <w:rPr>
          <w:rFonts w:ascii="Sylfaen" w:hAnsi="Sylfaen"/>
          <w:sz w:val="24"/>
          <w:szCs w:val="24"/>
          <w:lang w:val="hy-AM"/>
        </w:rPr>
      </w:pPr>
    </w:p>
    <w:p w:rsidR="007717A3" w:rsidRPr="006A5C2D" w:rsidRDefault="007717A3" w:rsidP="007717A3">
      <w:pPr>
        <w:jc w:val="center"/>
        <w:rPr>
          <w:rFonts w:ascii="Sylfaen" w:hAnsi="Sylfaen"/>
          <w:sz w:val="24"/>
          <w:szCs w:val="24"/>
          <w:lang w:val="hy-AM"/>
        </w:rPr>
      </w:pPr>
    </w:p>
    <w:p w:rsidR="007717A3" w:rsidRPr="006A5C2D" w:rsidRDefault="007717A3" w:rsidP="007717A3">
      <w:pPr>
        <w:jc w:val="center"/>
        <w:rPr>
          <w:rFonts w:ascii="Sylfaen" w:hAnsi="Sylfaen"/>
          <w:sz w:val="24"/>
          <w:szCs w:val="24"/>
          <w:lang w:val="hy-AM"/>
        </w:rPr>
      </w:pPr>
    </w:p>
    <w:p w:rsidR="007717A3" w:rsidRPr="006A5C2D" w:rsidRDefault="007717A3" w:rsidP="007717A3">
      <w:pPr>
        <w:jc w:val="center"/>
        <w:rPr>
          <w:rFonts w:ascii="Sylfaen" w:hAnsi="Sylfaen" w:cs="Arial"/>
          <w:sz w:val="24"/>
          <w:szCs w:val="24"/>
          <w:lang w:val="hy-AM"/>
        </w:rPr>
      </w:pPr>
      <w:r w:rsidRPr="006A5C2D">
        <w:rPr>
          <w:rFonts w:ascii="Sylfaen" w:hAnsi="Sylfaen"/>
          <w:sz w:val="24"/>
          <w:szCs w:val="24"/>
          <w:lang w:val="hy-AM"/>
        </w:rPr>
        <w:t xml:space="preserve">4.  </w:t>
      </w:r>
      <w:r w:rsidRPr="006A5C2D">
        <w:rPr>
          <w:rFonts w:ascii="Sylfaen" w:hAnsi="Sylfaen" w:cs="Sylfaen"/>
          <w:sz w:val="24"/>
          <w:szCs w:val="24"/>
          <w:lang w:val="hy-AM"/>
        </w:rPr>
        <w:t>ՀԱՅՏԸՆԵՐԿԱՅԱՑՆԵԼՈՒԿԱՐԳԸ</w:t>
      </w:r>
    </w:p>
    <w:p w:rsidR="007717A3" w:rsidRPr="006A5C2D" w:rsidRDefault="007717A3" w:rsidP="007717A3">
      <w:pPr>
        <w:jc w:val="center"/>
        <w:rPr>
          <w:rFonts w:ascii="Sylfaen" w:hAnsi="Sylfaen"/>
          <w:sz w:val="24"/>
          <w:szCs w:val="24"/>
          <w:lang w:val="hy-AM"/>
        </w:rPr>
      </w:pPr>
    </w:p>
    <w:p w:rsidR="007717A3" w:rsidRPr="006A5C2D" w:rsidRDefault="007717A3" w:rsidP="007717A3">
      <w:pPr>
        <w:ind w:firstLine="567"/>
        <w:jc w:val="both"/>
        <w:rPr>
          <w:rFonts w:ascii="Sylfaen" w:hAnsi="Sylfaen" w:cs="Sylfaen"/>
          <w:sz w:val="24"/>
          <w:szCs w:val="24"/>
          <w:lang w:val="hy-AM"/>
        </w:rPr>
      </w:pPr>
      <w:r w:rsidRPr="006A5C2D">
        <w:rPr>
          <w:rFonts w:ascii="Sylfaen" w:hAnsi="Sylfaen"/>
          <w:sz w:val="24"/>
          <w:szCs w:val="24"/>
          <w:lang w:val="hy-AM"/>
        </w:rPr>
        <w:t>4</w:t>
      </w:r>
      <w:r w:rsidRPr="006A5C2D">
        <w:rPr>
          <w:rFonts w:ascii="Sylfaen" w:hAnsi="Sylfaen" w:cs="Sylfaen"/>
          <w:sz w:val="24"/>
          <w:szCs w:val="24"/>
          <w:lang w:val="hy-AM"/>
        </w:rPr>
        <w:t>.1 Սույն ընթացակարգին մասնակցելու համար մասնակիցը հանձնաժողովին ներկայացնում է հայտ</w:t>
      </w:r>
      <w:r w:rsidRPr="006A5C2D">
        <w:rPr>
          <w:rFonts w:ascii="Sylfaen" w:hAnsi="Sylfaen" w:cs="Tahoma"/>
          <w:sz w:val="24"/>
          <w:szCs w:val="24"/>
          <w:lang w:val="hy-AM"/>
        </w:rPr>
        <w:t>։</w:t>
      </w:r>
      <w:r w:rsidRPr="006A5C2D">
        <w:rPr>
          <w:rFonts w:ascii="Sylfaen" w:hAnsi="Sylfaen" w:cs="Sylfaen"/>
          <w:sz w:val="24"/>
          <w:szCs w:val="24"/>
          <w:lang w:val="hy-AM"/>
        </w:rPr>
        <w:t>Հայտը սույն հրավերի հիման վրա մասնակցի կողմից ներկայացվող առաջարկն է:</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Հայտը ներկայացվում է մինչև դրա համար սույն հրավերով սահմանված ժամկետի ավարտը։</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Հայտի պատրաստման կարգը նկարագրված է սույն հրավերի 2-րդ մասում` գնանշման հարցման հայտերը պատրաստելու հրահանգում։</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 xml:space="preserve">4.2 Ընթացակարգի հայտերն անհրաժեշտ է ներկայացնել </w:t>
      </w:r>
      <w:r w:rsidRPr="006A5C2D">
        <w:rPr>
          <w:rFonts w:ascii="Sylfaen" w:hAnsi="Sylfaen" w:cs="Sylfaen"/>
          <w:sz w:val="24"/>
          <w:szCs w:val="24"/>
        </w:rPr>
        <w:t>հանձնաժողովին</w:t>
      </w:r>
      <w:r w:rsidRPr="006A5C2D">
        <w:rPr>
          <w:rFonts w:ascii="Sylfaen" w:hAnsi="Sylfaen" w:cs="Sylfaen"/>
          <w:sz w:val="24"/>
          <w:szCs w:val="24"/>
          <w:lang w:val="hy-AM"/>
        </w:rPr>
        <w:t xml:space="preserve"> ոչ ուշ, քան սույն ընթացակարգի հայտարարությունը և հրավերը տեղեկագրում հրապարակվելու օրվանից հաշված </w:t>
      </w:r>
      <w:r w:rsidRPr="006A5C2D">
        <w:rPr>
          <w:rFonts w:ascii="Sylfaen" w:hAnsi="Sylfaen" w:cs="Sylfaen"/>
          <w:b/>
          <w:sz w:val="24"/>
          <w:szCs w:val="24"/>
          <w:lang w:val="hy-AM"/>
        </w:rPr>
        <w:t xml:space="preserve">7-րդ օրվա՝. ժամը 12:00-ն, </w:t>
      </w:r>
      <w:r w:rsidRPr="006A5C2D">
        <w:rPr>
          <w:rFonts w:ascii="Sylfaen" w:hAnsi="Sylfaen"/>
          <w:b/>
          <w:sz w:val="24"/>
          <w:szCs w:val="24"/>
          <w:lang w:val="hy-AM"/>
        </w:rPr>
        <w:t xml:space="preserve">ՀՀ Գեղարքունիքի մարզ, </w:t>
      </w:r>
      <w:r w:rsidRPr="006A5C2D">
        <w:rPr>
          <w:rFonts w:ascii="Sylfaen" w:hAnsi="Sylfaen"/>
          <w:b/>
          <w:sz w:val="24"/>
          <w:szCs w:val="24"/>
        </w:rPr>
        <w:t xml:space="preserve">գ. Լճավան 21-րդ փողոց, շենք 45 </w:t>
      </w:r>
      <w:r w:rsidRPr="006A5C2D">
        <w:rPr>
          <w:rFonts w:ascii="Sylfaen" w:hAnsi="Sylfaen" w:cs="Sylfaen"/>
          <w:sz w:val="24"/>
          <w:szCs w:val="24"/>
          <w:lang w:val="hy-AM"/>
        </w:rPr>
        <w:t>հասցեով:</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 xml:space="preserve">Ընթացակարգի հայտերը ստանում և հայտերի գրանցամատյանում գրանցում է հանձնաժողովի քարտուղար </w:t>
      </w:r>
      <w:r w:rsidRPr="006A5C2D">
        <w:rPr>
          <w:rFonts w:ascii="Sylfaen" w:hAnsi="Sylfaen"/>
          <w:b/>
          <w:sz w:val="24"/>
          <w:szCs w:val="24"/>
          <w:lang w:val="hy-AM"/>
        </w:rPr>
        <w:t>Սպարտակ Հովհանիսյանը:</w:t>
      </w:r>
      <w:r w:rsidRPr="006A5C2D">
        <w:rPr>
          <w:rFonts w:ascii="Sylfaen" w:hAnsi="Sylfaen" w:cs="Sylfaen"/>
          <w:sz w:val="24"/>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4.3 Մասնակիցը հայտով ներկայացնում է`</w:t>
      </w:r>
    </w:p>
    <w:p w:rsidR="007717A3" w:rsidRPr="006A5C2D" w:rsidRDefault="007717A3" w:rsidP="007717A3">
      <w:pPr>
        <w:pStyle w:val="23"/>
        <w:spacing w:line="240" w:lineRule="auto"/>
        <w:ind w:firstLine="567"/>
        <w:rPr>
          <w:rFonts w:ascii="Sylfaen" w:hAnsi="Sylfaen" w:cs="Sylfaen"/>
          <w:sz w:val="24"/>
          <w:szCs w:val="24"/>
          <w:lang w:val="hy-AM"/>
        </w:rPr>
      </w:pPr>
      <w:bookmarkStart w:id="2" w:name="_Hlk9261647"/>
      <w:r w:rsidRPr="006A5C2D">
        <w:rPr>
          <w:rFonts w:ascii="Sylfaen" w:hAnsi="Sylfaen" w:cs="Sylfaen"/>
          <w:sz w:val="24"/>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ա) հավաստում սույն հրավերով սահմանված մասնակ</w:t>
      </w:r>
      <w:r w:rsidRPr="006A5C2D">
        <w:rPr>
          <w:rFonts w:ascii="Sylfaen" w:hAnsi="Sylfaen" w:cs="Sylfaen"/>
          <w:sz w:val="24"/>
          <w:szCs w:val="24"/>
          <w:lang w:val="hy-AM"/>
        </w:rPr>
        <w:softHyphen/>
        <w:t>ցության իրավունքի պահանջներին իր տվյալների համապատասխանության մասին.</w:t>
      </w:r>
    </w:p>
    <w:p w:rsidR="007717A3" w:rsidRPr="006A5C2D" w:rsidRDefault="007717A3" w:rsidP="007717A3">
      <w:pPr>
        <w:shd w:val="clear" w:color="auto" w:fill="FFFFFF"/>
        <w:ind w:firstLine="567"/>
        <w:jc w:val="both"/>
        <w:rPr>
          <w:rFonts w:ascii="Sylfaen" w:hAnsi="Sylfaen" w:cs="Sylfaen"/>
          <w:sz w:val="24"/>
          <w:szCs w:val="24"/>
          <w:lang w:val="hy-AM"/>
        </w:rPr>
      </w:pPr>
      <w:r w:rsidRPr="006A5C2D">
        <w:rPr>
          <w:rFonts w:ascii="Sylfaen" w:hAnsi="Sylfaen" w:cs="Sylfaen"/>
          <w:sz w:val="24"/>
          <w:szCs w:val="24"/>
          <w:lang w:val="hy-AM"/>
        </w:rPr>
        <w:t xml:space="preserve">բ) 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717A3" w:rsidRPr="006A5C2D" w:rsidRDefault="007717A3" w:rsidP="007717A3">
      <w:pPr>
        <w:pStyle w:val="23"/>
        <w:spacing w:line="240" w:lineRule="auto"/>
        <w:ind w:firstLine="567"/>
        <w:rPr>
          <w:rFonts w:ascii="Sylfaen" w:hAnsi="Sylfaen" w:cs="Sylfaen"/>
          <w:sz w:val="24"/>
          <w:szCs w:val="24"/>
          <w:lang w:val="hy-AM"/>
        </w:rPr>
      </w:pPr>
      <w:bookmarkStart w:id="3" w:name="_Hlk9261892"/>
      <w:bookmarkEnd w:id="2"/>
      <w:r w:rsidRPr="006A5C2D">
        <w:rPr>
          <w:rFonts w:ascii="Sylfaen" w:hAnsi="Sylfaen" w:cs="Sylfaen"/>
          <w:sz w:val="24"/>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717A3" w:rsidRPr="006A5C2D" w:rsidRDefault="007717A3" w:rsidP="007717A3">
      <w:pPr>
        <w:pStyle w:val="norm"/>
        <w:spacing w:line="240" w:lineRule="auto"/>
        <w:ind w:firstLine="630"/>
        <w:rPr>
          <w:rFonts w:ascii="Sylfaen" w:hAnsi="Sylfaen" w:cs="Sylfaen"/>
          <w:sz w:val="24"/>
          <w:szCs w:val="24"/>
          <w:lang w:val="hy-AM"/>
        </w:rPr>
      </w:pPr>
      <w:r w:rsidRPr="006A5C2D">
        <w:rPr>
          <w:rFonts w:ascii="Sylfaen" w:hAnsi="Sylfaen"/>
          <w:sz w:val="24"/>
          <w:szCs w:val="24"/>
          <w:lang w:val="hy-AM"/>
        </w:rPr>
        <w:lastRenderedPageBreak/>
        <w:t xml:space="preserve">ե) </w:t>
      </w:r>
      <w:r w:rsidRPr="006A5C2D">
        <w:rPr>
          <w:rFonts w:ascii="Sylfaen" w:hAnsi="Sylfaen" w:cs="Sylfaen"/>
          <w:sz w:val="24"/>
          <w:szCs w:val="24"/>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A5C2D">
        <w:rPr>
          <w:rFonts w:ascii="Sylfaen" w:hAnsi="Sylfaen"/>
          <w:sz w:val="24"/>
          <w:szCs w:val="24"/>
          <w:lang w:val="hy-AM"/>
        </w:rPr>
        <w:t xml:space="preserve">: Ընդ որում </w:t>
      </w:r>
      <w:r w:rsidRPr="006A5C2D">
        <w:rPr>
          <w:rFonts w:ascii="Sylfaen" w:hAnsi="Sylfaen" w:cs="Sylfaen"/>
          <w:sz w:val="24"/>
          <w:szCs w:val="24"/>
          <w:lang w:val="hy-AM"/>
        </w:rPr>
        <w:t xml:space="preserve">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 </w:t>
      </w:r>
    </w:p>
    <w:bookmarkEnd w:id="3"/>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2) իր կողմից հաստատված գնային առաջարկ</w:t>
      </w:r>
    </w:p>
    <w:p w:rsidR="007717A3" w:rsidRPr="006A5C2D" w:rsidRDefault="007717A3" w:rsidP="007717A3">
      <w:pPr>
        <w:ind w:firstLine="567"/>
        <w:jc w:val="both"/>
        <w:rPr>
          <w:rFonts w:ascii="Sylfaen" w:hAnsi="Sylfaen" w:cs="Sylfaen"/>
          <w:sz w:val="24"/>
          <w:szCs w:val="24"/>
          <w:lang w:val="hy-AM"/>
        </w:rPr>
      </w:pPr>
      <w:r w:rsidRPr="006A5C2D">
        <w:rPr>
          <w:rFonts w:ascii="Sylfaen" w:hAnsi="Sylfaen" w:cs="Sylfaen"/>
          <w:sz w:val="24"/>
          <w:szCs w:val="24"/>
          <w:lang w:val="hy-AM"/>
        </w:rPr>
        <w:t xml:space="preserve">  3) շինարարական աշխատանքների գնման դեպքում՝</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4) ենթակապալի պայմանագրի պատճենը և դրա կողմ հանդիսացող անձի տվյալները,  եթե կնքվելիք պայմանագիրն իրականացվելու է ենթակապալի միջոցով:</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717A3" w:rsidRPr="006A5C2D" w:rsidRDefault="007717A3" w:rsidP="007717A3">
      <w:pPr>
        <w:pStyle w:val="norm"/>
        <w:spacing w:line="240" w:lineRule="auto"/>
        <w:rPr>
          <w:rFonts w:ascii="Sylfaen" w:hAnsi="Sylfaen" w:cs="Sylfaen"/>
          <w:sz w:val="24"/>
          <w:szCs w:val="24"/>
          <w:lang w:val="hy-AM" w:eastAsia="en-US"/>
        </w:rPr>
      </w:pPr>
      <w:bookmarkStart w:id="4" w:name="_Hlk9262052"/>
      <w:r w:rsidRPr="006A5C2D">
        <w:rPr>
          <w:rFonts w:ascii="Sylfaen" w:hAnsi="Sylfaen" w:cs="Sylfaen"/>
          <w:sz w:val="24"/>
          <w:szCs w:val="24"/>
          <w:lang w:val="hy-AM" w:eastAsia="en-US"/>
        </w:rPr>
        <w:t>Ընդ որում համատեղ գործունեության կարգով (կոնսորցիումով) սույն ընթացակարգին մասնակցելու դեպքում՝</w:t>
      </w:r>
    </w:p>
    <w:p w:rsidR="007717A3" w:rsidRPr="006A5C2D" w:rsidRDefault="007717A3" w:rsidP="007717A3">
      <w:pPr>
        <w:pStyle w:val="norm"/>
        <w:numPr>
          <w:ilvl w:val="0"/>
          <w:numId w:val="18"/>
        </w:numPr>
        <w:spacing w:line="240" w:lineRule="auto"/>
        <w:ind w:left="0" w:firstLine="810"/>
        <w:rPr>
          <w:rFonts w:ascii="Sylfaen" w:hAnsi="Sylfaen" w:cs="Sylfaen"/>
          <w:sz w:val="24"/>
          <w:szCs w:val="24"/>
          <w:lang w:val="hy-AM" w:eastAsia="en-US"/>
        </w:rPr>
      </w:pPr>
      <w:r w:rsidRPr="006A5C2D">
        <w:rPr>
          <w:rFonts w:ascii="Sylfaen" w:hAnsi="Sylfaen" w:cs="Sylfaen"/>
          <w:sz w:val="24"/>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717A3" w:rsidRPr="006A5C2D" w:rsidRDefault="007717A3" w:rsidP="007717A3">
      <w:pPr>
        <w:pStyle w:val="norm"/>
        <w:numPr>
          <w:ilvl w:val="0"/>
          <w:numId w:val="18"/>
        </w:numPr>
        <w:spacing w:line="240" w:lineRule="auto"/>
        <w:ind w:left="0" w:firstLine="810"/>
        <w:rPr>
          <w:rFonts w:ascii="Sylfaen" w:hAnsi="Sylfaen" w:cs="Sylfaen"/>
          <w:sz w:val="24"/>
          <w:szCs w:val="24"/>
          <w:lang w:val="hy-AM" w:eastAsia="en-US"/>
        </w:rPr>
      </w:pPr>
      <w:r w:rsidRPr="006A5C2D">
        <w:rPr>
          <w:rFonts w:ascii="Sylfaen" w:hAnsi="Sylfaen" w:cs="Sylfaen"/>
          <w:sz w:val="24"/>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pStyle w:val="norm"/>
        <w:spacing w:line="240" w:lineRule="auto"/>
        <w:rPr>
          <w:rFonts w:ascii="Sylfaen" w:hAnsi="Sylfaen" w:cs="Sylfaen"/>
          <w:sz w:val="24"/>
          <w:szCs w:val="24"/>
          <w:lang w:val="hy-AM" w:eastAsia="en-US"/>
        </w:rPr>
      </w:pPr>
    </w:p>
    <w:bookmarkEnd w:id="4"/>
    <w:p w:rsidR="007717A3" w:rsidRPr="006A5C2D" w:rsidRDefault="007717A3" w:rsidP="007717A3">
      <w:pPr>
        <w:pStyle w:val="norm"/>
        <w:spacing w:line="240" w:lineRule="auto"/>
        <w:rPr>
          <w:rFonts w:ascii="Sylfaen" w:hAnsi="Sylfaen" w:cs="Sylfaen"/>
          <w:sz w:val="24"/>
          <w:szCs w:val="24"/>
          <w:lang w:val="hy-AM" w:eastAsia="en-US"/>
        </w:rPr>
      </w:pPr>
    </w:p>
    <w:p w:rsidR="007717A3" w:rsidRPr="006A5C2D" w:rsidRDefault="007717A3" w:rsidP="007717A3">
      <w:pPr>
        <w:jc w:val="center"/>
        <w:rPr>
          <w:rFonts w:ascii="Sylfaen" w:hAnsi="Sylfaen" w:cs="Arial"/>
          <w:sz w:val="24"/>
          <w:szCs w:val="24"/>
          <w:lang w:val="es-ES"/>
        </w:rPr>
      </w:pPr>
      <w:r w:rsidRPr="006A5C2D">
        <w:rPr>
          <w:rFonts w:ascii="Sylfaen" w:hAnsi="Sylfaen"/>
          <w:sz w:val="24"/>
          <w:szCs w:val="24"/>
          <w:lang w:val="es-ES"/>
        </w:rPr>
        <w:t xml:space="preserve">5.   </w:t>
      </w:r>
      <w:r w:rsidRPr="006A5C2D">
        <w:rPr>
          <w:rFonts w:ascii="Sylfaen" w:hAnsi="Sylfaen" w:cs="Sylfaen"/>
          <w:sz w:val="24"/>
          <w:szCs w:val="24"/>
          <w:lang w:val="es-ES"/>
        </w:rPr>
        <w:t>ՀԱՅՏԻԳՆԱՅԻՆԱՌԱՋԱՐԿԸ</w:t>
      </w:r>
    </w:p>
    <w:p w:rsidR="007717A3" w:rsidRPr="006A5C2D" w:rsidRDefault="007717A3" w:rsidP="007717A3">
      <w:pPr>
        <w:jc w:val="center"/>
        <w:rPr>
          <w:rFonts w:ascii="Sylfaen" w:hAnsi="Sylfaen" w:cs="Arial"/>
          <w:sz w:val="24"/>
          <w:szCs w:val="24"/>
          <w:lang w:val="es-ES"/>
        </w:rPr>
      </w:pPr>
    </w:p>
    <w:p w:rsidR="007717A3" w:rsidRPr="006A5C2D" w:rsidRDefault="007717A3" w:rsidP="007717A3">
      <w:pPr>
        <w:ind w:firstLine="567"/>
        <w:jc w:val="both"/>
        <w:rPr>
          <w:rFonts w:ascii="Sylfaen" w:hAnsi="Sylfaen"/>
          <w:sz w:val="24"/>
          <w:szCs w:val="24"/>
          <w:lang w:val="es-ES"/>
        </w:rPr>
      </w:pPr>
      <w:r w:rsidRPr="006A5C2D">
        <w:rPr>
          <w:rFonts w:ascii="Sylfaen" w:hAnsi="Sylfaen" w:cs="Sylfaen"/>
          <w:sz w:val="24"/>
          <w:szCs w:val="24"/>
          <w:lang w:val="es-ES"/>
        </w:rPr>
        <w:t xml:space="preserve">5.1 </w:t>
      </w:r>
      <w:r w:rsidRPr="006A5C2D">
        <w:rPr>
          <w:rFonts w:ascii="Sylfaen" w:hAnsi="Sylfaen" w:cs="Sylfaen"/>
          <w:sz w:val="24"/>
          <w:szCs w:val="24"/>
          <w:lang w:val="hy-AM"/>
        </w:rPr>
        <w:t>Առաջարկվողգինըաշխատանքիարժեքիցբացիներառումէփոխադրման</w:t>
      </w:r>
      <w:r w:rsidRPr="006A5C2D">
        <w:rPr>
          <w:rFonts w:ascii="Sylfaen" w:hAnsi="Sylfaen" w:cs="Sylfaen"/>
          <w:sz w:val="24"/>
          <w:szCs w:val="24"/>
          <w:lang w:val="es-ES"/>
        </w:rPr>
        <w:t xml:space="preserve">, </w:t>
      </w:r>
      <w:r w:rsidRPr="006A5C2D">
        <w:rPr>
          <w:rFonts w:ascii="Sylfaen" w:hAnsi="Sylfaen" w:cs="Sylfaen"/>
          <w:sz w:val="24"/>
          <w:szCs w:val="24"/>
          <w:lang w:val="hy-AM"/>
        </w:rPr>
        <w:t>ապահովագրման</w:t>
      </w:r>
      <w:r w:rsidRPr="006A5C2D">
        <w:rPr>
          <w:rFonts w:ascii="Sylfaen" w:hAnsi="Sylfaen" w:cs="Sylfaen"/>
          <w:sz w:val="24"/>
          <w:szCs w:val="24"/>
          <w:lang w:val="es-ES"/>
        </w:rPr>
        <w:t xml:space="preserve">, </w:t>
      </w:r>
      <w:r w:rsidRPr="006A5C2D">
        <w:rPr>
          <w:rFonts w:ascii="Sylfaen" w:hAnsi="Sylfaen" w:cs="Sylfaen"/>
          <w:sz w:val="24"/>
          <w:szCs w:val="24"/>
          <w:lang w:val="hy-AM"/>
        </w:rPr>
        <w:t>տուրքերի</w:t>
      </w:r>
      <w:r w:rsidRPr="006A5C2D">
        <w:rPr>
          <w:rFonts w:ascii="Sylfaen" w:hAnsi="Sylfaen" w:cs="Sylfaen"/>
          <w:sz w:val="24"/>
          <w:szCs w:val="24"/>
          <w:lang w:val="es-ES"/>
        </w:rPr>
        <w:t xml:space="preserve">, </w:t>
      </w:r>
      <w:r w:rsidRPr="006A5C2D">
        <w:rPr>
          <w:rFonts w:ascii="Sylfaen" w:hAnsi="Sylfaen" w:cs="Sylfaen"/>
          <w:sz w:val="24"/>
          <w:szCs w:val="24"/>
          <w:lang w:val="hy-AM"/>
        </w:rPr>
        <w:t>հարկերի</w:t>
      </w:r>
      <w:r w:rsidRPr="006A5C2D">
        <w:rPr>
          <w:rFonts w:ascii="Sylfaen" w:hAnsi="Sylfaen" w:cs="Sylfaen"/>
          <w:sz w:val="24"/>
          <w:szCs w:val="24"/>
          <w:lang w:val="es-ES"/>
        </w:rPr>
        <w:t xml:space="preserve">, </w:t>
      </w:r>
      <w:r w:rsidRPr="006A5C2D">
        <w:rPr>
          <w:rFonts w:ascii="Sylfaen" w:hAnsi="Sylfaen" w:cs="Sylfaen"/>
          <w:sz w:val="24"/>
          <w:szCs w:val="24"/>
          <w:lang w:val="hy-AM"/>
        </w:rPr>
        <w:t>այլվճարումներիգծովծախսերըևչիկարողպակասլինելդրանցինքնարժեքից</w:t>
      </w:r>
      <w:r w:rsidRPr="006A5C2D">
        <w:rPr>
          <w:rFonts w:ascii="Sylfaen" w:hAnsi="Sylfaen" w:cs="Sylfaen"/>
          <w:sz w:val="24"/>
          <w:szCs w:val="24"/>
          <w:lang w:val="es-ES"/>
        </w:rPr>
        <w:t xml:space="preserve">: </w:t>
      </w:r>
      <w:r w:rsidRPr="006A5C2D">
        <w:rPr>
          <w:rFonts w:ascii="Sylfaen" w:hAnsi="Sylfaen" w:cs="Sylfaen"/>
          <w:sz w:val="24"/>
          <w:szCs w:val="24"/>
          <w:lang w:val="hy-AM"/>
        </w:rPr>
        <w:t>Առաջարկվողգնիհաշվարկըպետքէներկայացվիհայտով</w:t>
      </w:r>
      <w:r w:rsidRPr="006A5C2D">
        <w:rPr>
          <w:rFonts w:ascii="Sylfaen" w:hAnsi="Sylfaen"/>
          <w:sz w:val="24"/>
          <w:szCs w:val="24"/>
          <w:lang w:val="es-ES"/>
        </w:rPr>
        <w:t>:</w:t>
      </w:r>
    </w:p>
    <w:p w:rsidR="007717A3" w:rsidRPr="006A5C2D" w:rsidRDefault="007717A3" w:rsidP="007717A3">
      <w:pPr>
        <w:pStyle w:val="norm"/>
        <w:spacing w:line="240" w:lineRule="auto"/>
        <w:ind w:firstLine="567"/>
        <w:rPr>
          <w:rFonts w:ascii="Sylfaen" w:hAnsi="Sylfaen" w:cs="Sylfaen"/>
          <w:sz w:val="24"/>
          <w:szCs w:val="24"/>
          <w:lang w:val="es-ES" w:eastAsia="en-US"/>
        </w:rPr>
      </w:pPr>
      <w:r w:rsidRPr="006A5C2D">
        <w:rPr>
          <w:rFonts w:ascii="Sylfaen" w:hAnsi="Sylfaen"/>
          <w:sz w:val="24"/>
          <w:szCs w:val="24"/>
          <w:lang w:val="es-ES"/>
        </w:rPr>
        <w:t>5.</w:t>
      </w:r>
      <w:r w:rsidRPr="006A5C2D">
        <w:rPr>
          <w:rFonts w:ascii="Sylfaen" w:hAnsi="Sylfaen"/>
          <w:sz w:val="24"/>
          <w:szCs w:val="24"/>
          <w:lang w:val="hy-AM"/>
        </w:rPr>
        <w:t>2</w:t>
      </w:r>
      <w:r w:rsidRPr="006A5C2D">
        <w:rPr>
          <w:rFonts w:ascii="Sylfaen" w:hAnsi="Sylfaen" w:cs="Sylfaen"/>
          <w:sz w:val="24"/>
          <w:szCs w:val="24"/>
          <w:lang w:val="es-ES"/>
        </w:rPr>
        <w:t xml:space="preserve"> Մ</w:t>
      </w:r>
      <w:r w:rsidRPr="006A5C2D">
        <w:rPr>
          <w:rFonts w:ascii="Sylfaen" w:hAnsi="Sylfaen" w:cs="Sylfaen"/>
          <w:sz w:val="24"/>
          <w:szCs w:val="24"/>
          <w:lang w:val="hy-AM" w:eastAsia="en-US"/>
        </w:rPr>
        <w:t xml:space="preserve">ասնակիցը գնային առաջարկը ներկայացնում է </w:t>
      </w:r>
      <w:r w:rsidRPr="006A5C2D">
        <w:rPr>
          <w:rFonts w:ascii="Sylfaen" w:hAnsi="Sylfaen" w:cs="Sylfaen"/>
          <w:sz w:val="24"/>
          <w:szCs w:val="24"/>
          <w:lang w:val="hy-AM"/>
        </w:rPr>
        <w:t>ինքնարժեք, շահույթ</w:t>
      </w:r>
      <w:r w:rsidRPr="006A5C2D">
        <w:rPr>
          <w:rFonts w:ascii="Sylfaen" w:hAnsi="Sylfaen" w:cs="Sylfaen"/>
          <w:sz w:val="24"/>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6A5C2D">
        <w:rPr>
          <w:rFonts w:ascii="Sylfaen" w:hAnsi="Sylfaen" w:cs="Sylfaen"/>
          <w:sz w:val="24"/>
          <w:szCs w:val="24"/>
          <w:lang w:eastAsia="en-US"/>
        </w:rPr>
        <w:t>մ</w:t>
      </w:r>
      <w:r w:rsidRPr="006A5C2D">
        <w:rPr>
          <w:rFonts w:ascii="Sylfaen" w:hAnsi="Sylfaen" w:cs="Sylfaen"/>
          <w:sz w:val="24"/>
          <w:szCs w:val="24"/>
          <w:lang w:val="hy-AM" w:eastAsia="en-US"/>
        </w:rPr>
        <w:t>ասնակիցը տվյալ գործարքի գծով Հայաստանի Հանրապետության պետական բյուջե պետք է վճարի ավելացված արժեքի հարկ, ապա</w:t>
      </w:r>
      <w:r w:rsidRPr="006A5C2D">
        <w:rPr>
          <w:rFonts w:ascii="Sylfaen" w:hAnsi="Sylfaen" w:cs="Sylfaen"/>
          <w:sz w:val="24"/>
          <w:szCs w:val="24"/>
          <w:lang w:val="ru-RU"/>
        </w:rPr>
        <w:t>ներկայաց</w:t>
      </w:r>
      <w:r w:rsidRPr="006A5C2D">
        <w:rPr>
          <w:rFonts w:ascii="Sylfaen" w:hAnsi="Sylfaen" w:cs="Sylfaen"/>
          <w:sz w:val="24"/>
          <w:szCs w:val="24"/>
        </w:rPr>
        <w:t>վող</w:t>
      </w:r>
      <w:r w:rsidRPr="006A5C2D">
        <w:rPr>
          <w:rFonts w:ascii="Sylfaen" w:hAnsi="Sylfaen" w:cs="Sylfaen"/>
          <w:sz w:val="24"/>
          <w:szCs w:val="24"/>
          <w:lang w:val="ru-RU"/>
        </w:rPr>
        <w:t>գնայինառաջարկում</w:t>
      </w:r>
      <w:r w:rsidRPr="006A5C2D">
        <w:rPr>
          <w:rFonts w:ascii="Sylfaen" w:hAnsi="Sylfaen" w:cs="Sylfaen"/>
          <w:sz w:val="24"/>
          <w:szCs w:val="24"/>
          <w:lang w:val="hy-AM" w:eastAsia="en-US"/>
        </w:rPr>
        <w:t xml:space="preserve"> առանձնացված տողով նախատեսվում է այդ հարկատեսակի գծով վճարվելիք գումարի չափը:</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eastAsia="en-US"/>
        </w:rPr>
        <w:t>Մ</w:t>
      </w:r>
      <w:r w:rsidRPr="006A5C2D">
        <w:rPr>
          <w:rFonts w:ascii="Sylfaen" w:hAnsi="Sylfaen" w:cs="Sylfaen"/>
          <w:sz w:val="24"/>
          <w:szCs w:val="24"/>
          <w:lang w:val="hy-AM" w:eastAsia="en-US"/>
        </w:rPr>
        <w:t>ասնակիցների գնային առաջարկների գնահատում</w:t>
      </w:r>
      <w:r w:rsidRPr="006A5C2D">
        <w:rPr>
          <w:rFonts w:ascii="Sylfaen" w:hAnsi="Sylfaen" w:cs="Sylfaen"/>
          <w:sz w:val="24"/>
          <w:szCs w:val="24"/>
          <w:lang w:eastAsia="en-US"/>
        </w:rPr>
        <w:t>նու</w:t>
      </w:r>
      <w:r w:rsidRPr="006A5C2D">
        <w:rPr>
          <w:rFonts w:ascii="Sylfaen" w:hAnsi="Sylfaen" w:cs="Sylfaen"/>
          <w:sz w:val="24"/>
          <w:szCs w:val="24"/>
          <w:lang w:val="hy-AM" w:eastAsia="en-US"/>
        </w:rPr>
        <w:t xml:space="preserve"> համեմատումն իրականացվում </w:t>
      </w:r>
      <w:r w:rsidRPr="006A5C2D">
        <w:rPr>
          <w:rFonts w:ascii="Sylfaen" w:hAnsi="Sylfaen" w:cs="Sylfaen"/>
          <w:sz w:val="24"/>
          <w:szCs w:val="24"/>
          <w:lang w:eastAsia="en-US"/>
        </w:rPr>
        <w:t>են</w:t>
      </w:r>
      <w:r w:rsidRPr="006A5C2D">
        <w:rPr>
          <w:rFonts w:ascii="Sylfaen" w:hAnsi="Sylfaen" w:cs="Sylfaen"/>
          <w:sz w:val="24"/>
          <w:szCs w:val="24"/>
          <w:lang w:val="hy-AM" w:eastAsia="en-US"/>
        </w:rPr>
        <w:t xml:space="preserve"> առանց սույն կետում նշված հարկի գումարի հաշվարկման: Ընդ որում, մասնակցի հայտը ենթակա չէ մերժման, եթե`</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գ. գնային առաջարկում չափաբաժնի համարը սխալ է նշված, սակայն գնման առարկայի անվանումը ճիշտ է լրացված.</w:t>
      </w:r>
    </w:p>
    <w:p w:rsidR="007717A3" w:rsidRPr="006A5C2D" w:rsidRDefault="007717A3" w:rsidP="007717A3">
      <w:pPr>
        <w:shd w:val="clear" w:color="auto" w:fill="FFFFFF"/>
        <w:ind w:firstLine="375"/>
        <w:jc w:val="both"/>
        <w:rPr>
          <w:rFonts w:ascii="Sylfaen" w:hAnsi="Sylfaen" w:cs="Sylfaen"/>
          <w:sz w:val="24"/>
          <w:szCs w:val="24"/>
          <w:lang w:val="hy-AM"/>
        </w:rPr>
      </w:pPr>
      <w:r w:rsidRPr="006A5C2D">
        <w:rPr>
          <w:rFonts w:ascii="Sylfaen" w:hAnsi="Sylfaen" w:cs="Sylfaen"/>
          <w:sz w:val="24"/>
          <w:szCs w:val="24"/>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717A3" w:rsidRPr="006A5C2D" w:rsidRDefault="007717A3" w:rsidP="007717A3">
      <w:pPr>
        <w:tabs>
          <w:tab w:val="left" w:pos="0"/>
        </w:tabs>
        <w:ind w:firstLine="360"/>
        <w:jc w:val="both"/>
        <w:rPr>
          <w:rFonts w:ascii="Sylfaen" w:hAnsi="Sylfaen" w:cs="Sylfaen"/>
          <w:sz w:val="24"/>
          <w:szCs w:val="24"/>
          <w:lang w:val="hy-AM"/>
        </w:rPr>
      </w:pPr>
      <w:r w:rsidRPr="006A5C2D">
        <w:rPr>
          <w:rFonts w:ascii="Sylfaen" w:hAnsi="Sylfaen" w:cs="Sylfaen"/>
          <w:sz w:val="24"/>
          <w:szCs w:val="24"/>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hy-AM" w:eastAsia="en-US"/>
        </w:rPr>
        <w:t xml:space="preserve">  զ. գնային առաջարկի սյունակներում տառերով լրացված գումարների մեջ լումաները նշված են թվերով:</w:t>
      </w:r>
    </w:p>
    <w:p w:rsidR="007717A3" w:rsidRPr="006A5C2D" w:rsidRDefault="007717A3" w:rsidP="007717A3">
      <w:pPr>
        <w:pStyle w:val="norm"/>
        <w:spacing w:line="240" w:lineRule="auto"/>
        <w:ind w:firstLine="567"/>
        <w:rPr>
          <w:rFonts w:ascii="Sylfaen" w:hAnsi="Sylfaen"/>
          <w:sz w:val="24"/>
          <w:szCs w:val="24"/>
          <w:lang w:val="es-ES"/>
        </w:rPr>
      </w:pPr>
      <w:r w:rsidRPr="006A5C2D">
        <w:rPr>
          <w:rFonts w:ascii="Sylfaen" w:hAnsi="Sylfaen"/>
          <w:sz w:val="24"/>
          <w:szCs w:val="24"/>
          <w:lang w:val="es-ES"/>
        </w:rPr>
        <w:lastRenderedPageBreak/>
        <w:t>5.</w:t>
      </w:r>
      <w:r w:rsidRPr="006A5C2D">
        <w:rPr>
          <w:rFonts w:ascii="Sylfaen" w:hAnsi="Sylfaen"/>
          <w:sz w:val="24"/>
          <w:szCs w:val="24"/>
          <w:lang w:val="hy-AM"/>
        </w:rPr>
        <w:t>3</w:t>
      </w:r>
      <w:r w:rsidRPr="006A5C2D">
        <w:rPr>
          <w:rFonts w:ascii="Sylfaen" w:hAnsi="Sylfaen"/>
          <w:sz w:val="24"/>
          <w:szCs w:val="24"/>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A5C2D">
        <w:rPr>
          <w:rFonts w:ascii="Sylfaen" w:hAnsi="Sylfaen"/>
          <w:sz w:val="24"/>
          <w:szCs w:val="24"/>
          <w:lang w:val="hy-AM"/>
        </w:rPr>
        <w:t>առանց Հայաստանի Հանրա</w:t>
      </w:r>
      <w:r w:rsidRPr="006A5C2D">
        <w:rPr>
          <w:rFonts w:ascii="Sylfaen" w:hAnsi="Sylfaen"/>
          <w:sz w:val="24"/>
          <w:szCs w:val="24"/>
          <w:lang w:val="hy-AM"/>
        </w:rPr>
        <w:softHyphen/>
        <w:t>պետության պետական բյուջե վճարվելիք ավելացված արժեքի հարկի գումարի հաշվարկման</w:t>
      </w:r>
      <w:r w:rsidRPr="006A5C2D">
        <w:rPr>
          <w:rFonts w:ascii="Sylfaen" w:hAnsi="Sylfaen"/>
          <w:sz w:val="24"/>
          <w:szCs w:val="24"/>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717A3" w:rsidRPr="006A5C2D" w:rsidRDefault="007717A3" w:rsidP="007717A3">
      <w:pPr>
        <w:pStyle w:val="23"/>
        <w:spacing w:line="240" w:lineRule="auto"/>
        <w:ind w:firstLine="567"/>
        <w:rPr>
          <w:rFonts w:ascii="Sylfaen" w:hAnsi="Sylfaen"/>
          <w:sz w:val="24"/>
          <w:szCs w:val="24"/>
          <w:lang w:val="es-ES"/>
        </w:rPr>
      </w:pPr>
    </w:p>
    <w:p w:rsidR="007717A3" w:rsidRPr="006A5C2D" w:rsidRDefault="007717A3" w:rsidP="007717A3">
      <w:pPr>
        <w:jc w:val="center"/>
        <w:rPr>
          <w:rFonts w:ascii="Sylfaen" w:hAnsi="Sylfaen"/>
          <w:sz w:val="24"/>
          <w:szCs w:val="24"/>
          <w:lang w:val="es-ES"/>
        </w:rPr>
      </w:pPr>
    </w:p>
    <w:p w:rsidR="007717A3" w:rsidRPr="006A5C2D" w:rsidRDefault="007717A3" w:rsidP="007717A3">
      <w:pPr>
        <w:jc w:val="center"/>
        <w:rPr>
          <w:rFonts w:ascii="Sylfaen" w:hAnsi="Sylfaen"/>
          <w:sz w:val="24"/>
          <w:szCs w:val="24"/>
          <w:lang w:val="es-ES"/>
        </w:rPr>
      </w:pPr>
    </w:p>
    <w:p w:rsidR="007717A3" w:rsidRPr="006A5C2D" w:rsidRDefault="007717A3" w:rsidP="007717A3">
      <w:pPr>
        <w:jc w:val="center"/>
        <w:rPr>
          <w:rFonts w:ascii="Sylfaen" w:hAnsi="Sylfaen"/>
          <w:sz w:val="24"/>
          <w:szCs w:val="24"/>
          <w:lang w:val="es-ES"/>
        </w:rPr>
      </w:pPr>
      <w:r w:rsidRPr="006A5C2D">
        <w:rPr>
          <w:rFonts w:ascii="Sylfaen" w:hAnsi="Sylfaen"/>
          <w:sz w:val="24"/>
          <w:szCs w:val="24"/>
          <w:lang w:val="es-ES"/>
        </w:rPr>
        <w:t xml:space="preserve">6. </w:t>
      </w:r>
      <w:r w:rsidRPr="006A5C2D">
        <w:rPr>
          <w:rFonts w:ascii="Sylfaen" w:hAnsi="Sylfaen"/>
          <w:sz w:val="24"/>
          <w:szCs w:val="24"/>
        </w:rPr>
        <w:t>ՀԱՅՏԻԳՈՐԾՈՂՈՒԹՅԱՆԺԱՄԿԵՏԸ</w:t>
      </w:r>
      <w:r w:rsidRPr="006A5C2D">
        <w:rPr>
          <w:rFonts w:ascii="Sylfaen" w:hAnsi="Sylfaen"/>
          <w:sz w:val="24"/>
          <w:szCs w:val="24"/>
          <w:lang w:val="es-ES"/>
        </w:rPr>
        <w:t xml:space="preserve">, </w:t>
      </w:r>
      <w:r w:rsidRPr="006A5C2D">
        <w:rPr>
          <w:rFonts w:ascii="Sylfaen" w:hAnsi="Sylfaen"/>
          <w:sz w:val="24"/>
          <w:szCs w:val="24"/>
        </w:rPr>
        <w:t>ՀԱՅՏԵՐՈՒՄՓՈՓՈԽՈՒԹՅՈՒՆԿԱՏԱՐԵԼՈՒ</w:t>
      </w:r>
    </w:p>
    <w:p w:rsidR="007717A3" w:rsidRPr="006A5C2D" w:rsidRDefault="007717A3" w:rsidP="007717A3">
      <w:pPr>
        <w:jc w:val="center"/>
        <w:rPr>
          <w:rFonts w:ascii="Sylfaen" w:hAnsi="Sylfaen"/>
          <w:sz w:val="24"/>
          <w:szCs w:val="24"/>
          <w:lang w:val="es-ES"/>
        </w:rPr>
      </w:pPr>
      <w:r w:rsidRPr="006A5C2D">
        <w:rPr>
          <w:rFonts w:ascii="Sylfaen" w:hAnsi="Sylfaen"/>
          <w:sz w:val="24"/>
          <w:szCs w:val="24"/>
        </w:rPr>
        <w:t>ԵՎԴՐԱՆՔՀԵՏՎԵՐՑՆԵԼՈՒԿԱՐԳԸ</w:t>
      </w:r>
    </w:p>
    <w:p w:rsidR="007717A3" w:rsidRPr="006A5C2D" w:rsidRDefault="007717A3" w:rsidP="007717A3">
      <w:pPr>
        <w:pStyle w:val="a3"/>
        <w:spacing w:line="240" w:lineRule="auto"/>
        <w:ind w:firstLine="567"/>
        <w:rPr>
          <w:rFonts w:ascii="Sylfaen" w:hAnsi="Sylfaen"/>
          <w:i w:val="0"/>
          <w:sz w:val="24"/>
          <w:szCs w:val="24"/>
          <w:lang w:val="af-ZA"/>
        </w:rPr>
      </w:pPr>
    </w:p>
    <w:p w:rsidR="007717A3" w:rsidRPr="006A5C2D" w:rsidRDefault="007717A3" w:rsidP="007717A3">
      <w:pPr>
        <w:pStyle w:val="a3"/>
        <w:spacing w:line="240" w:lineRule="auto"/>
        <w:ind w:firstLine="567"/>
        <w:rPr>
          <w:rFonts w:ascii="Sylfaen" w:hAnsi="Sylfaen" w:cs="Sylfaen"/>
          <w:i w:val="0"/>
          <w:sz w:val="24"/>
          <w:szCs w:val="24"/>
          <w:lang w:val="af-ZA"/>
        </w:rPr>
      </w:pPr>
      <w:r w:rsidRPr="006A5C2D">
        <w:rPr>
          <w:rFonts w:ascii="Sylfaen" w:hAnsi="Sylfaen"/>
          <w:i w:val="0"/>
          <w:sz w:val="24"/>
          <w:szCs w:val="24"/>
          <w:lang w:val="af-ZA"/>
        </w:rPr>
        <w:t xml:space="preserve">6.1 </w:t>
      </w:r>
      <w:r w:rsidRPr="006A5C2D">
        <w:rPr>
          <w:rFonts w:ascii="Sylfaen" w:hAnsi="Sylfaen" w:cs="Sylfaen"/>
          <w:i w:val="0"/>
          <w:sz w:val="24"/>
          <w:szCs w:val="24"/>
          <w:lang w:val="ru-RU"/>
        </w:rPr>
        <w:t>Օրենքի</w:t>
      </w:r>
      <w:r w:rsidRPr="006A5C2D">
        <w:rPr>
          <w:rFonts w:ascii="Sylfaen" w:hAnsi="Sylfaen" w:cs="Sylfaen"/>
          <w:i w:val="0"/>
          <w:sz w:val="24"/>
          <w:szCs w:val="24"/>
          <w:lang w:val="af-ZA"/>
        </w:rPr>
        <w:t xml:space="preserve"> 31-</w:t>
      </w:r>
      <w:r w:rsidRPr="006A5C2D">
        <w:rPr>
          <w:rFonts w:ascii="Sylfaen" w:hAnsi="Sylfaen" w:cs="Sylfaen"/>
          <w:i w:val="0"/>
          <w:sz w:val="24"/>
          <w:szCs w:val="24"/>
          <w:lang w:val="ru-RU"/>
        </w:rPr>
        <w:t>րդհոդվածիհամաձայն</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հայտըվավերէմինչևՕրենքինհամապատասխանպայմանագրիկնքումը</w:t>
      </w:r>
      <w:r w:rsidRPr="006A5C2D">
        <w:rPr>
          <w:rFonts w:ascii="Sylfaen" w:hAnsi="Sylfaen" w:cs="Sylfaen"/>
          <w:i w:val="0"/>
          <w:sz w:val="24"/>
          <w:szCs w:val="24"/>
          <w:lang w:val="af-ZA"/>
        </w:rPr>
        <w:t xml:space="preserve">, </w:t>
      </w:r>
      <w:r w:rsidRPr="006A5C2D">
        <w:rPr>
          <w:rFonts w:ascii="Sylfaen" w:hAnsi="Sylfaen" w:cs="Sylfaen"/>
          <w:i w:val="0"/>
          <w:sz w:val="24"/>
          <w:szCs w:val="24"/>
          <w:lang w:val="en-US"/>
        </w:rPr>
        <w:t>մ</w:t>
      </w:r>
      <w:r w:rsidRPr="006A5C2D">
        <w:rPr>
          <w:rFonts w:ascii="Sylfaen" w:hAnsi="Sylfaen" w:cs="Sylfaen"/>
          <w:i w:val="0"/>
          <w:sz w:val="24"/>
          <w:szCs w:val="24"/>
          <w:lang w:val="ru-RU"/>
        </w:rPr>
        <w:t>ասնակցիկողմիցհայտիհետվերցնելը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հայտիմերժումըկամ</w:t>
      </w:r>
      <w:r w:rsidRPr="006A5C2D">
        <w:rPr>
          <w:rFonts w:ascii="Sylfaen" w:hAnsi="Sylfaen" w:cs="Sylfaen"/>
          <w:i w:val="0"/>
          <w:sz w:val="24"/>
          <w:szCs w:val="24"/>
          <w:lang w:val="af-ZA"/>
        </w:rPr>
        <w:t xml:space="preserve"> սույն </w:t>
      </w:r>
      <w:r w:rsidRPr="006A5C2D">
        <w:rPr>
          <w:rFonts w:ascii="Sylfaen" w:hAnsi="Sylfaen" w:cs="Sylfaen"/>
          <w:i w:val="0"/>
          <w:sz w:val="24"/>
          <w:szCs w:val="24"/>
          <w:lang w:val="ru-RU"/>
        </w:rPr>
        <w:t>ընթացակարգըչկայացածհայտարարվելը։</w:t>
      </w:r>
    </w:p>
    <w:p w:rsidR="007717A3" w:rsidRPr="006A5C2D" w:rsidRDefault="007717A3" w:rsidP="007717A3">
      <w:pPr>
        <w:pStyle w:val="a3"/>
        <w:spacing w:line="240" w:lineRule="auto"/>
        <w:ind w:firstLine="567"/>
        <w:rPr>
          <w:rFonts w:ascii="Sylfaen" w:hAnsi="Sylfaen" w:cs="Sylfaen"/>
          <w:i w:val="0"/>
          <w:sz w:val="24"/>
          <w:szCs w:val="24"/>
          <w:lang w:val="af-ZA"/>
        </w:rPr>
      </w:pPr>
      <w:r w:rsidRPr="006A5C2D">
        <w:rPr>
          <w:rFonts w:ascii="Sylfaen" w:hAnsi="Sylfaen" w:cs="Sylfaen"/>
          <w:i w:val="0"/>
          <w:sz w:val="24"/>
          <w:szCs w:val="24"/>
          <w:lang w:val="af-ZA"/>
        </w:rPr>
        <w:t xml:space="preserve">6.2  </w:t>
      </w:r>
      <w:r w:rsidRPr="006A5C2D">
        <w:rPr>
          <w:rFonts w:ascii="Sylfaen" w:hAnsi="Sylfaen" w:cs="Sylfaen"/>
          <w:i w:val="0"/>
          <w:sz w:val="24"/>
          <w:szCs w:val="24"/>
          <w:lang w:val="ru-RU"/>
        </w:rPr>
        <w:t>Օրենքի</w:t>
      </w:r>
      <w:r w:rsidRPr="006A5C2D">
        <w:rPr>
          <w:rFonts w:ascii="Sylfaen" w:hAnsi="Sylfaen" w:cs="Sylfaen"/>
          <w:i w:val="0"/>
          <w:sz w:val="24"/>
          <w:szCs w:val="24"/>
          <w:lang w:val="af-ZA"/>
        </w:rPr>
        <w:t xml:space="preserve"> 31-</w:t>
      </w:r>
      <w:r w:rsidRPr="006A5C2D">
        <w:rPr>
          <w:rFonts w:ascii="Sylfaen" w:hAnsi="Sylfaen" w:cs="Sylfaen"/>
          <w:i w:val="0"/>
          <w:sz w:val="24"/>
          <w:szCs w:val="24"/>
          <w:lang w:val="ru-RU"/>
        </w:rPr>
        <w:t>րդհոդվածիհամաձայն</w:t>
      </w:r>
      <w:r w:rsidRPr="006A5C2D">
        <w:rPr>
          <w:rFonts w:ascii="Sylfaen" w:hAnsi="Sylfaen" w:cs="Sylfaen"/>
          <w:i w:val="0"/>
          <w:sz w:val="24"/>
          <w:szCs w:val="24"/>
          <w:lang w:val="af-ZA"/>
        </w:rPr>
        <w:t xml:space="preserve">` </w:t>
      </w:r>
      <w:r w:rsidRPr="006A5C2D">
        <w:rPr>
          <w:rFonts w:ascii="Sylfaen" w:hAnsi="Sylfaen" w:cs="Sylfaen"/>
          <w:i w:val="0"/>
          <w:sz w:val="24"/>
          <w:szCs w:val="24"/>
          <w:lang w:val="en-US"/>
        </w:rPr>
        <w:t>մ</w:t>
      </w:r>
      <w:r w:rsidRPr="006A5C2D">
        <w:rPr>
          <w:rFonts w:ascii="Sylfaen" w:hAnsi="Sylfaen" w:cs="Sylfaen"/>
          <w:i w:val="0"/>
          <w:sz w:val="24"/>
          <w:szCs w:val="24"/>
          <w:lang w:val="ru-RU"/>
        </w:rPr>
        <w:t>ասնակիցը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մինչևսույնհրավերի</w:t>
      </w:r>
      <w:r w:rsidRPr="006A5C2D">
        <w:rPr>
          <w:rFonts w:ascii="Sylfaen" w:hAnsi="Sylfaen" w:cs="Sylfaen"/>
          <w:i w:val="0"/>
          <w:sz w:val="24"/>
          <w:szCs w:val="24"/>
          <w:lang w:val="af-ZA"/>
        </w:rPr>
        <w:t xml:space="preserve"> 1-ին մասի 4.2 </w:t>
      </w:r>
      <w:r w:rsidRPr="006A5C2D">
        <w:rPr>
          <w:rFonts w:ascii="Sylfaen" w:hAnsi="Sylfaen" w:cs="Sylfaen"/>
          <w:i w:val="0"/>
          <w:sz w:val="24"/>
          <w:szCs w:val="24"/>
          <w:lang w:val="ru-RU"/>
        </w:rPr>
        <w:t>կետումնշված</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հայտերիներկայացմանվերջնաժամկետը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կարողէփոփոխելկամհետվերցնելիրհայտը։</w:t>
      </w:r>
    </w:p>
    <w:p w:rsidR="007717A3" w:rsidRPr="006A5C2D" w:rsidRDefault="007717A3" w:rsidP="007717A3">
      <w:pPr>
        <w:pStyle w:val="a3"/>
        <w:spacing w:line="240" w:lineRule="auto"/>
        <w:ind w:firstLine="567"/>
        <w:rPr>
          <w:rFonts w:ascii="Sylfaen" w:hAnsi="Sylfaen" w:cs="Sylfaen"/>
          <w:i w:val="0"/>
          <w:sz w:val="24"/>
          <w:szCs w:val="24"/>
          <w:lang w:val="af-ZA"/>
        </w:rPr>
      </w:pPr>
    </w:p>
    <w:p w:rsidR="007717A3" w:rsidRPr="006A5C2D" w:rsidRDefault="007717A3" w:rsidP="007717A3">
      <w:pPr>
        <w:ind w:firstLine="567"/>
        <w:jc w:val="center"/>
        <w:rPr>
          <w:rFonts w:ascii="Sylfaen" w:hAnsi="Sylfaen"/>
          <w:b/>
          <w:sz w:val="20"/>
          <w:lang w:val="af-ZA"/>
        </w:rPr>
      </w:pPr>
      <w:r w:rsidRPr="006A5C2D">
        <w:rPr>
          <w:rFonts w:ascii="Sylfaen" w:hAnsi="Sylfaen"/>
          <w:b/>
          <w:sz w:val="20"/>
          <w:lang w:val="af-ZA"/>
        </w:rPr>
        <w:t xml:space="preserve">7. </w:t>
      </w:r>
      <w:r w:rsidRPr="006A5C2D">
        <w:rPr>
          <w:rFonts w:ascii="Sylfaen" w:hAnsi="Sylfaen" w:cs="Sylfaen"/>
          <w:b/>
          <w:sz w:val="20"/>
          <w:lang w:val="es-ES"/>
        </w:rPr>
        <w:t>ՀԱՅՏԻԱՊԱՀՈՎՈՒՄԸ</w:t>
      </w:r>
    </w:p>
    <w:p w:rsidR="007717A3" w:rsidRPr="006A5C2D" w:rsidRDefault="007717A3" w:rsidP="007717A3">
      <w:pPr>
        <w:ind w:firstLine="567"/>
        <w:jc w:val="both"/>
        <w:rPr>
          <w:rFonts w:ascii="Sylfaen" w:hAnsi="Sylfaen"/>
          <w:b/>
          <w:sz w:val="20"/>
          <w:lang w:val="af-ZA"/>
        </w:rPr>
      </w:pPr>
    </w:p>
    <w:p w:rsidR="007717A3" w:rsidRPr="006A5C2D" w:rsidRDefault="007717A3" w:rsidP="007717A3">
      <w:pPr>
        <w:ind w:firstLine="567"/>
        <w:jc w:val="both"/>
        <w:rPr>
          <w:rFonts w:ascii="Sylfaen" w:hAnsi="Sylfaen"/>
          <w:sz w:val="24"/>
          <w:szCs w:val="24"/>
          <w:lang w:val="af-ZA"/>
        </w:rPr>
      </w:pPr>
      <w:r w:rsidRPr="006A5C2D">
        <w:rPr>
          <w:rFonts w:ascii="Sylfaen" w:hAnsi="Sylfaen"/>
          <w:sz w:val="24"/>
          <w:szCs w:val="24"/>
          <w:lang w:val="af-ZA"/>
        </w:rPr>
        <w:t xml:space="preserve">7.1 </w:t>
      </w:r>
      <w:r w:rsidRPr="006A5C2D">
        <w:rPr>
          <w:rFonts w:ascii="Sylfaen" w:hAnsi="Sylfaen" w:cs="Sylfaen"/>
          <w:sz w:val="24"/>
          <w:szCs w:val="24"/>
        </w:rPr>
        <w:t>Մասնակիցըհայտով</w:t>
      </w:r>
      <w:r w:rsidRPr="006A5C2D">
        <w:rPr>
          <w:rFonts w:ascii="Sylfaen" w:hAnsi="Sylfaen" w:cs="Sylfaen"/>
          <w:sz w:val="24"/>
          <w:szCs w:val="24"/>
          <w:lang w:val="af-ZA"/>
        </w:rPr>
        <w:t xml:space="preserve">` </w:t>
      </w:r>
      <w:r w:rsidRPr="006A5C2D">
        <w:rPr>
          <w:rFonts w:ascii="Sylfaen" w:hAnsi="Sylfaen" w:cs="Sylfaen"/>
          <w:sz w:val="24"/>
          <w:szCs w:val="24"/>
        </w:rPr>
        <w:t>սույնհրավերովսահմանված</w:t>
      </w:r>
      <w:r w:rsidRPr="006A5C2D">
        <w:rPr>
          <w:rFonts w:ascii="Sylfaen" w:hAnsi="Sylfaen" w:cs="Sylfaen"/>
          <w:sz w:val="24"/>
          <w:szCs w:val="24"/>
          <w:lang w:val="af-ZA"/>
        </w:rPr>
        <w:t xml:space="preserve"> կարգով </w:t>
      </w:r>
      <w:r w:rsidRPr="006A5C2D">
        <w:rPr>
          <w:rFonts w:ascii="Sylfaen" w:hAnsi="Sylfaen" w:cs="Sylfaen"/>
          <w:bCs/>
          <w:sz w:val="24"/>
          <w:szCs w:val="24"/>
        </w:rPr>
        <w:t>ներկայացնումէհայտիապահովում</w:t>
      </w:r>
      <w:r w:rsidRPr="006A5C2D">
        <w:rPr>
          <w:rFonts w:ascii="Sylfaen" w:hAnsi="Sylfaen" w:cs="Sylfaen"/>
          <w:bCs/>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rPr>
        <w:t>Հայտիապահովումըներկայացվումէբանկայիներաշխիքի</w:t>
      </w:r>
      <w:r w:rsidRPr="006A5C2D">
        <w:rPr>
          <w:rFonts w:ascii="Sylfaen" w:hAnsi="Sylfaen" w:cs="Sylfaen"/>
          <w:sz w:val="24"/>
          <w:szCs w:val="24"/>
          <w:lang w:val="af-ZA"/>
        </w:rPr>
        <w:t xml:space="preserve"> (հավելված 3) </w:t>
      </w:r>
      <w:r w:rsidRPr="006A5C2D">
        <w:rPr>
          <w:rFonts w:ascii="Sylfaen" w:hAnsi="Sylfaen" w:cs="Sylfaen"/>
          <w:sz w:val="24"/>
          <w:szCs w:val="24"/>
        </w:rPr>
        <w:t>կամկանխիկփողիձևով</w:t>
      </w:r>
      <w:r w:rsidRPr="006A5C2D">
        <w:rPr>
          <w:rFonts w:ascii="Sylfaen" w:hAnsi="Sylfaen" w:cs="Sylfaen"/>
          <w:sz w:val="24"/>
          <w:szCs w:val="24"/>
          <w:lang w:val="af-ZA"/>
        </w:rPr>
        <w:t xml:space="preserve">, </w:t>
      </w:r>
      <w:r w:rsidRPr="006A5C2D">
        <w:rPr>
          <w:rFonts w:ascii="Sylfaen" w:hAnsi="Sylfaen" w:cs="Sylfaen"/>
          <w:sz w:val="24"/>
          <w:szCs w:val="24"/>
        </w:rPr>
        <w:t>որիչափըհավասարէմասնակցիգնայինառաջարկիհինգտոկոսին</w:t>
      </w:r>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եթեմասնակիցըհայտիապահովումըներկայացրելէսույնկետովսահմանվածչափիցավելի</w:t>
      </w:r>
      <w:r w:rsidRPr="006A5C2D">
        <w:rPr>
          <w:rFonts w:ascii="Sylfaen" w:hAnsi="Sylfaen" w:cs="Sylfaen"/>
          <w:sz w:val="24"/>
          <w:szCs w:val="24"/>
          <w:lang w:val="af-ZA"/>
        </w:rPr>
        <w:t xml:space="preserve">, </w:t>
      </w:r>
      <w:r w:rsidRPr="006A5C2D">
        <w:rPr>
          <w:rFonts w:ascii="Sylfaen" w:hAnsi="Sylfaen" w:cs="Sylfaen"/>
          <w:sz w:val="24"/>
          <w:szCs w:val="24"/>
        </w:rPr>
        <w:t>ապահայտըհամարվումէհրավերիպահանջներինբավարարողևենթակաչէմերժման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sz w:val="24"/>
          <w:szCs w:val="24"/>
        </w:rPr>
        <w:t>ԿանխիկփողիձևովներկայացվածհայտիապահովումըպետքէփոխանցվիԿենտրոնականգանձապետարանումլիազորվածմարմնիանվամբբացված</w:t>
      </w:r>
      <w:r w:rsidRPr="006A5C2D">
        <w:rPr>
          <w:rFonts w:ascii="Sylfaen" w:hAnsi="Sylfaen"/>
          <w:sz w:val="24"/>
          <w:szCs w:val="24"/>
          <w:lang w:val="af-ZA"/>
        </w:rPr>
        <w:t xml:space="preserve"> «900008000466» </w:t>
      </w:r>
      <w:r w:rsidRPr="006A5C2D">
        <w:rPr>
          <w:rFonts w:ascii="Sylfaen" w:hAnsi="Sylfaen"/>
          <w:sz w:val="24"/>
          <w:szCs w:val="24"/>
        </w:rPr>
        <w:t>գանձապետականհաշվին</w:t>
      </w:r>
      <w:r w:rsidRPr="006A5C2D">
        <w:rPr>
          <w:rFonts w:ascii="Sylfaen" w:hAnsi="Sylfaen"/>
          <w:sz w:val="24"/>
          <w:szCs w:val="24"/>
          <w:lang w:val="af-ZA"/>
        </w:rPr>
        <w:t xml:space="preserve">, </w:t>
      </w:r>
      <w:r w:rsidRPr="006A5C2D">
        <w:rPr>
          <w:rFonts w:ascii="Sylfaen" w:hAnsi="Sylfaen"/>
          <w:sz w:val="24"/>
          <w:szCs w:val="24"/>
        </w:rPr>
        <w:t>որըենթակաէվերադարձմանայններկայացրածմասնակցին</w:t>
      </w:r>
      <w:r w:rsidRPr="006A5C2D">
        <w:rPr>
          <w:rFonts w:ascii="Sylfaen" w:hAnsi="Sylfaen"/>
          <w:sz w:val="24"/>
          <w:szCs w:val="24"/>
          <w:lang w:val="af-ZA"/>
        </w:rPr>
        <w:t xml:space="preserve">` </w:t>
      </w:r>
      <w:r w:rsidRPr="006A5C2D">
        <w:rPr>
          <w:rFonts w:ascii="Sylfaen" w:hAnsi="Sylfaen"/>
          <w:sz w:val="24"/>
          <w:szCs w:val="24"/>
        </w:rPr>
        <w:t>սույնընթացակարգիշրջանակումպայմանագիրըկնքվելուցկամսույնընթացակարգըչկայացածհայտարարվելուցհետոքսանաշխատանքայինօրվաընթացքում</w:t>
      </w:r>
      <w:r w:rsidRPr="006A5C2D">
        <w:rPr>
          <w:rFonts w:ascii="Sylfaen" w:hAnsi="Sylfaen"/>
          <w:sz w:val="24"/>
          <w:szCs w:val="24"/>
          <w:lang w:val="af-ZA"/>
        </w:rPr>
        <w:t xml:space="preserve">, </w:t>
      </w:r>
      <w:r w:rsidRPr="006A5C2D">
        <w:rPr>
          <w:rFonts w:ascii="Sylfaen" w:hAnsi="Sylfaen"/>
          <w:sz w:val="24"/>
          <w:szCs w:val="24"/>
        </w:rPr>
        <w:t>բացառությամբսույնհրավերի</w:t>
      </w:r>
      <w:r w:rsidRPr="006A5C2D">
        <w:rPr>
          <w:rFonts w:ascii="Sylfaen" w:hAnsi="Sylfaen"/>
          <w:sz w:val="24"/>
          <w:szCs w:val="24"/>
          <w:lang w:val="af-ZA"/>
        </w:rPr>
        <w:t xml:space="preserve"> 1-</w:t>
      </w:r>
      <w:r w:rsidRPr="006A5C2D">
        <w:rPr>
          <w:rFonts w:ascii="Sylfaen" w:hAnsi="Sylfaen"/>
          <w:sz w:val="24"/>
          <w:szCs w:val="24"/>
        </w:rPr>
        <w:t>ինմասի</w:t>
      </w:r>
      <w:r w:rsidRPr="006A5C2D">
        <w:rPr>
          <w:rFonts w:ascii="Sylfaen" w:hAnsi="Sylfaen"/>
          <w:sz w:val="24"/>
          <w:szCs w:val="24"/>
          <w:lang w:val="af-ZA"/>
        </w:rPr>
        <w:t xml:space="preserve"> 7.3 </w:t>
      </w:r>
      <w:r w:rsidRPr="006A5C2D">
        <w:rPr>
          <w:rFonts w:ascii="Sylfaen" w:hAnsi="Sylfaen"/>
          <w:sz w:val="24"/>
          <w:szCs w:val="24"/>
        </w:rPr>
        <w:t>կետովնախատեսվածդեպքերի</w:t>
      </w:r>
      <w:r w:rsidRPr="006A5C2D">
        <w:rPr>
          <w:rFonts w:ascii="Sylfaen" w:hAnsi="Sylfaen"/>
          <w:sz w:val="24"/>
          <w:szCs w:val="24"/>
          <w:lang w:val="af-ZA"/>
        </w:rPr>
        <w:t xml:space="preserve">: </w:t>
      </w:r>
    </w:p>
    <w:p w:rsidR="007717A3" w:rsidRPr="006A5C2D" w:rsidRDefault="007717A3" w:rsidP="007717A3">
      <w:pPr>
        <w:ind w:firstLine="567"/>
        <w:jc w:val="both"/>
        <w:rPr>
          <w:rFonts w:ascii="Sylfaen" w:hAnsi="Sylfaen"/>
          <w:sz w:val="24"/>
          <w:szCs w:val="24"/>
          <w:lang w:val="af-ZA"/>
        </w:rPr>
      </w:pPr>
      <w:r w:rsidRPr="006A5C2D">
        <w:rPr>
          <w:rFonts w:ascii="Sylfaen" w:hAnsi="Sylfaen" w:cs="Sylfaen"/>
          <w:sz w:val="24"/>
          <w:szCs w:val="24"/>
          <w:lang w:val="af-ZA"/>
        </w:rPr>
        <w:t xml:space="preserve">7.2 </w:t>
      </w:r>
      <w:r w:rsidRPr="006A5C2D">
        <w:rPr>
          <w:rFonts w:ascii="Sylfaen" w:hAnsi="Sylfaen"/>
          <w:sz w:val="24"/>
          <w:szCs w:val="24"/>
        </w:rPr>
        <w:t>Գնմանընթացակարգըչափաբաժիններովկազմակերպվելուդեպքում</w:t>
      </w:r>
      <w:r w:rsidRPr="006A5C2D">
        <w:rPr>
          <w:rFonts w:ascii="Sylfaen" w:hAnsi="Sylfaen"/>
          <w:sz w:val="24"/>
          <w:szCs w:val="24"/>
          <w:lang w:val="af-ZA"/>
        </w:rPr>
        <w:t xml:space="preserve">, </w:t>
      </w:r>
      <w:r w:rsidRPr="006A5C2D">
        <w:rPr>
          <w:rFonts w:ascii="Sylfaen" w:hAnsi="Sylfaen"/>
          <w:sz w:val="24"/>
          <w:szCs w:val="24"/>
        </w:rPr>
        <w:t>եթե</w:t>
      </w:r>
      <w:r w:rsidRPr="006A5C2D">
        <w:rPr>
          <w:rFonts w:ascii="Sylfaen" w:hAnsi="Sylfaen"/>
          <w:sz w:val="24"/>
          <w:szCs w:val="24"/>
          <w:lang w:val="af-ZA"/>
        </w:rPr>
        <w:t>`</w:t>
      </w:r>
    </w:p>
    <w:p w:rsidR="007717A3" w:rsidRPr="006A5C2D" w:rsidRDefault="007717A3" w:rsidP="007717A3">
      <w:pPr>
        <w:ind w:firstLine="567"/>
        <w:jc w:val="both"/>
        <w:rPr>
          <w:rFonts w:ascii="Sylfaen" w:hAnsi="Sylfaen"/>
          <w:sz w:val="24"/>
          <w:szCs w:val="24"/>
          <w:lang w:val="af-ZA"/>
        </w:rPr>
      </w:pPr>
      <w:r w:rsidRPr="006A5C2D">
        <w:rPr>
          <w:rFonts w:ascii="Sylfaen" w:hAnsi="Sylfaen"/>
          <w:sz w:val="24"/>
          <w:szCs w:val="24"/>
          <w:lang w:val="hy-AM"/>
        </w:rPr>
        <w:t>ա.</w:t>
      </w:r>
      <w:r w:rsidRPr="006A5C2D">
        <w:rPr>
          <w:rFonts w:ascii="Sylfaen" w:hAnsi="Sylfaen"/>
          <w:sz w:val="24"/>
          <w:szCs w:val="24"/>
        </w:rPr>
        <w:t>մասնակիցըհայտներկայացնումէմեկիցավելչափաբաժիններիհամար</w:t>
      </w:r>
      <w:r w:rsidRPr="006A5C2D">
        <w:rPr>
          <w:rFonts w:ascii="Sylfaen" w:hAnsi="Sylfaen"/>
          <w:sz w:val="24"/>
          <w:szCs w:val="24"/>
          <w:lang w:val="af-ZA"/>
        </w:rPr>
        <w:t xml:space="preserve">, </w:t>
      </w:r>
      <w:r w:rsidRPr="006A5C2D">
        <w:rPr>
          <w:rFonts w:ascii="Sylfaen" w:hAnsi="Sylfaen"/>
          <w:sz w:val="24"/>
          <w:szCs w:val="24"/>
        </w:rPr>
        <w:t>ապահայտիապահովումըկարողէներկայացնելինչպեսյուրաքանչյուրչափաբաժնիհամարառանձին</w:t>
      </w:r>
      <w:r w:rsidRPr="006A5C2D">
        <w:rPr>
          <w:rFonts w:ascii="Sylfaen" w:hAnsi="Sylfaen"/>
          <w:sz w:val="24"/>
          <w:szCs w:val="24"/>
          <w:lang w:val="af-ZA"/>
        </w:rPr>
        <w:t xml:space="preserve">, </w:t>
      </w:r>
      <w:r w:rsidRPr="006A5C2D">
        <w:rPr>
          <w:rFonts w:ascii="Sylfaen" w:hAnsi="Sylfaen"/>
          <w:sz w:val="24"/>
          <w:szCs w:val="24"/>
        </w:rPr>
        <w:t>այնպեսէլմեկհայտիապահովում</w:t>
      </w:r>
      <w:r w:rsidRPr="006A5C2D">
        <w:rPr>
          <w:rFonts w:ascii="Sylfaen" w:hAnsi="Sylfaen"/>
          <w:sz w:val="24"/>
          <w:szCs w:val="24"/>
          <w:lang w:val="af-ZA"/>
        </w:rPr>
        <w:t xml:space="preserve">` </w:t>
      </w:r>
      <w:r w:rsidRPr="006A5C2D">
        <w:rPr>
          <w:rFonts w:ascii="Sylfaen" w:hAnsi="Sylfaen"/>
          <w:sz w:val="24"/>
          <w:szCs w:val="24"/>
        </w:rPr>
        <w:t>բոլորչափաբաժիններիհամար</w:t>
      </w:r>
      <w:r w:rsidRPr="006A5C2D">
        <w:rPr>
          <w:rFonts w:ascii="Sylfaen" w:hAnsi="Sylfaen"/>
          <w:sz w:val="24"/>
          <w:szCs w:val="24"/>
          <w:lang w:val="af-ZA"/>
        </w:rPr>
        <w:t xml:space="preserve">: </w:t>
      </w:r>
      <w:r w:rsidRPr="006A5C2D">
        <w:rPr>
          <w:rFonts w:ascii="Sylfaen" w:hAnsi="Sylfaen"/>
          <w:sz w:val="24"/>
          <w:szCs w:val="24"/>
        </w:rPr>
        <w:t>Մեկհայտիապահովումներկայացվելուդեպքում</w:t>
      </w:r>
      <w:r w:rsidRPr="006A5C2D">
        <w:rPr>
          <w:rFonts w:ascii="Sylfaen" w:hAnsi="Sylfaen"/>
          <w:sz w:val="24"/>
          <w:szCs w:val="24"/>
          <w:lang w:val="af-ZA"/>
        </w:rPr>
        <w:t xml:space="preserve">, </w:t>
      </w:r>
      <w:r w:rsidRPr="006A5C2D">
        <w:rPr>
          <w:rFonts w:ascii="Sylfaen" w:hAnsi="Sylfaen"/>
          <w:sz w:val="24"/>
          <w:szCs w:val="24"/>
        </w:rPr>
        <w:lastRenderedPageBreak/>
        <w:t>դրագումարըհաշվարկվումէներկայացվածչափաբաժիններիգնայինառաջարկներիհանրագումարինկատմամբ</w:t>
      </w:r>
      <w:r w:rsidRPr="006A5C2D">
        <w:rPr>
          <w:rFonts w:ascii="Sylfaen" w:hAnsi="Sylfaen"/>
          <w:sz w:val="24"/>
          <w:szCs w:val="24"/>
          <w:lang w:val="af-ZA"/>
        </w:rPr>
        <w:t xml:space="preserve">: </w:t>
      </w:r>
      <w:r w:rsidRPr="006A5C2D">
        <w:rPr>
          <w:rFonts w:ascii="Sylfaen" w:hAnsi="Sylfaen"/>
          <w:sz w:val="24"/>
          <w:szCs w:val="24"/>
        </w:rPr>
        <w:t>Եթեըստչափաբաժիններիներկայացվածգնայինառաջարկներիհանրագումարըգերազանցումէ</w:t>
      </w:r>
      <w:r w:rsidRPr="006A5C2D">
        <w:rPr>
          <w:rFonts w:ascii="Sylfaen" w:hAnsi="Sylfaen"/>
          <w:sz w:val="24"/>
          <w:szCs w:val="24"/>
          <w:lang w:val="hy-AM"/>
        </w:rPr>
        <w:t>10</w:t>
      </w:r>
      <w:r w:rsidRPr="006A5C2D">
        <w:rPr>
          <w:rFonts w:ascii="Sylfaen" w:hAnsi="Sylfaen"/>
          <w:sz w:val="24"/>
          <w:szCs w:val="24"/>
        </w:rPr>
        <w:t>մլն</w:t>
      </w:r>
      <w:r w:rsidRPr="006A5C2D">
        <w:rPr>
          <w:rFonts w:ascii="Sylfaen" w:hAnsi="Sylfaen"/>
          <w:sz w:val="24"/>
          <w:szCs w:val="24"/>
          <w:lang w:val="af-ZA"/>
        </w:rPr>
        <w:t xml:space="preserve">. </w:t>
      </w:r>
      <w:r w:rsidRPr="006A5C2D">
        <w:rPr>
          <w:rFonts w:ascii="Sylfaen" w:hAnsi="Sylfaen"/>
          <w:sz w:val="24"/>
          <w:szCs w:val="24"/>
        </w:rPr>
        <w:t>ՀՀդրամը</w:t>
      </w:r>
      <w:r w:rsidRPr="006A5C2D">
        <w:rPr>
          <w:rFonts w:ascii="Sylfaen" w:hAnsi="Sylfaen"/>
          <w:sz w:val="24"/>
          <w:szCs w:val="24"/>
          <w:lang w:val="af-ZA"/>
        </w:rPr>
        <w:t xml:space="preserve">, </w:t>
      </w:r>
      <w:r w:rsidRPr="006A5C2D">
        <w:rPr>
          <w:rFonts w:ascii="Sylfaen" w:hAnsi="Sylfaen"/>
          <w:sz w:val="24"/>
          <w:szCs w:val="24"/>
        </w:rPr>
        <w:t>սակայնըստառանձինչափաբաժիններիներկայացվածգնայինառաջարկներըչենգերազանցումայդչափը</w:t>
      </w:r>
      <w:r w:rsidRPr="006A5C2D">
        <w:rPr>
          <w:rFonts w:ascii="Sylfaen" w:hAnsi="Sylfaen"/>
          <w:sz w:val="24"/>
          <w:szCs w:val="24"/>
          <w:lang w:val="af-ZA"/>
        </w:rPr>
        <w:t xml:space="preserve">, </w:t>
      </w:r>
      <w:r w:rsidRPr="006A5C2D">
        <w:rPr>
          <w:rFonts w:ascii="Sylfaen" w:hAnsi="Sylfaen"/>
          <w:sz w:val="24"/>
          <w:szCs w:val="24"/>
        </w:rPr>
        <w:t>ապահայտիապահովումչիներկայացվում</w:t>
      </w:r>
      <w:r w:rsidRPr="006A5C2D">
        <w:rPr>
          <w:rFonts w:ascii="Sylfaen" w:hAnsi="Sylfaen"/>
          <w:sz w:val="24"/>
          <w:szCs w:val="24"/>
          <w:lang w:val="af-ZA"/>
        </w:rPr>
        <w:t>.</w:t>
      </w:r>
    </w:p>
    <w:p w:rsidR="007717A3" w:rsidRPr="006A5C2D" w:rsidRDefault="007717A3" w:rsidP="007717A3">
      <w:pPr>
        <w:ind w:firstLine="375"/>
        <w:jc w:val="both"/>
        <w:rPr>
          <w:rFonts w:ascii="Sylfaen" w:hAnsi="Sylfaen"/>
          <w:color w:val="FFFFFF"/>
          <w:sz w:val="24"/>
          <w:szCs w:val="24"/>
          <w:lang w:val="af-ZA"/>
        </w:rPr>
      </w:pPr>
      <w:r w:rsidRPr="006A5C2D">
        <w:rPr>
          <w:rFonts w:ascii="Sylfaen" w:hAnsi="Sylfaen"/>
          <w:sz w:val="24"/>
          <w:szCs w:val="24"/>
        </w:rPr>
        <w:t>բ</w:t>
      </w:r>
      <w:r w:rsidRPr="006A5C2D">
        <w:rPr>
          <w:rFonts w:ascii="Sylfaen" w:hAnsi="Sylfaen"/>
          <w:sz w:val="24"/>
          <w:szCs w:val="24"/>
          <w:lang w:val="hy-AM"/>
        </w:rPr>
        <w:t>.</w:t>
      </w:r>
      <w:r w:rsidRPr="006A5C2D">
        <w:rPr>
          <w:rFonts w:ascii="Sylfaen" w:hAnsi="Sylfaen"/>
          <w:sz w:val="24"/>
          <w:szCs w:val="24"/>
        </w:rPr>
        <w:t>Մասնակիցըհրաժարվումէորևէչափաբաժնիցկամպայմանագիրկնքելուցկամզրկվումէպայմանագիրկնքելուիրավունքից</w:t>
      </w:r>
      <w:r w:rsidRPr="006A5C2D">
        <w:rPr>
          <w:rFonts w:ascii="Sylfaen" w:hAnsi="Sylfaen"/>
          <w:sz w:val="24"/>
          <w:szCs w:val="24"/>
          <w:lang w:val="af-ZA"/>
        </w:rPr>
        <w:t xml:space="preserve">, </w:t>
      </w:r>
      <w:r w:rsidRPr="006A5C2D">
        <w:rPr>
          <w:rFonts w:ascii="Sylfaen" w:hAnsi="Sylfaen"/>
          <w:sz w:val="24"/>
          <w:szCs w:val="24"/>
        </w:rPr>
        <w:t>ապահայտիապահովումըվճարվումէմիայնայդչափաբաժնինկատմամբհաշվարկվածապահովմանգումարիչափով</w:t>
      </w:r>
      <w:r w:rsidRPr="006A5C2D">
        <w:rPr>
          <w:rFonts w:ascii="Sylfaen" w:hAnsi="Sylfaen"/>
          <w:sz w:val="24"/>
          <w:szCs w:val="24"/>
          <w:lang w:val="af-ZA"/>
        </w:rPr>
        <w:t>:</w:t>
      </w:r>
      <w:r w:rsidRPr="006A5C2D">
        <w:rPr>
          <w:rFonts w:ascii="Sylfaen" w:hAnsi="Sylfaen"/>
          <w:sz w:val="24"/>
          <w:szCs w:val="24"/>
          <w:vertAlign w:val="superscript"/>
          <w:lang w:val="af-ZA"/>
        </w:rPr>
        <w:t>9</w:t>
      </w:r>
      <w:r w:rsidRPr="006A5C2D">
        <w:rPr>
          <w:rStyle w:val="af6"/>
          <w:rFonts w:ascii="Sylfaen" w:hAnsi="Sylfaen"/>
          <w:color w:val="FFFFFF"/>
          <w:sz w:val="24"/>
          <w:szCs w:val="24"/>
        </w:rPr>
        <w:footnoteReference w:id="2"/>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7.3 </w:t>
      </w:r>
      <w:r w:rsidRPr="006A5C2D">
        <w:rPr>
          <w:rFonts w:ascii="Sylfaen" w:hAnsi="Sylfaen" w:cs="Sylfaen"/>
          <w:sz w:val="24"/>
          <w:szCs w:val="24"/>
        </w:rPr>
        <w:t>Մասնակիցըվճարումէհայտիապահովումը</w:t>
      </w:r>
      <w:r w:rsidRPr="006A5C2D">
        <w:rPr>
          <w:rFonts w:ascii="Sylfaen" w:hAnsi="Sylfaen" w:cs="Sylfaen"/>
          <w:sz w:val="24"/>
          <w:szCs w:val="24"/>
          <w:lang w:val="af-ZA"/>
        </w:rPr>
        <w:t xml:space="preserve">, </w:t>
      </w:r>
      <w:r w:rsidRPr="006A5C2D">
        <w:rPr>
          <w:rFonts w:ascii="Sylfaen" w:hAnsi="Sylfaen" w:cs="Sylfaen"/>
          <w:sz w:val="24"/>
          <w:szCs w:val="24"/>
        </w:rPr>
        <w:t>եթենա</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հայտարարվելէընտրվածմասնակից</w:t>
      </w:r>
      <w:r w:rsidRPr="006A5C2D">
        <w:rPr>
          <w:rFonts w:ascii="Sylfaen" w:hAnsi="Sylfaen" w:cs="Sylfaen"/>
          <w:sz w:val="24"/>
          <w:szCs w:val="24"/>
          <w:lang w:val="af-ZA"/>
        </w:rPr>
        <w:t xml:space="preserve">, </w:t>
      </w:r>
      <w:r w:rsidRPr="006A5C2D">
        <w:rPr>
          <w:rFonts w:ascii="Sylfaen" w:hAnsi="Sylfaen" w:cs="Sylfaen"/>
          <w:sz w:val="24"/>
          <w:szCs w:val="24"/>
        </w:rPr>
        <w:t>սակայնհրաժարվումկամզրկվումէպայմանագիրկնքելուիրավունքից</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2) </w:t>
      </w:r>
      <w:r w:rsidRPr="006A5C2D">
        <w:rPr>
          <w:rFonts w:ascii="Sylfaen" w:hAnsi="Sylfaen" w:cs="Sylfaen"/>
          <w:sz w:val="24"/>
          <w:szCs w:val="24"/>
        </w:rPr>
        <w:t>խախտելէգնմանգործընթացիշրջանակումստանձնածպարտավորություն</w:t>
      </w:r>
      <w:r w:rsidRPr="006A5C2D">
        <w:rPr>
          <w:rFonts w:ascii="Sylfaen" w:hAnsi="Sylfaen" w:cs="Sylfaen"/>
          <w:sz w:val="24"/>
          <w:szCs w:val="24"/>
          <w:lang w:val="af-ZA"/>
        </w:rPr>
        <w:t xml:space="preserve">, </w:t>
      </w:r>
      <w:r w:rsidRPr="006A5C2D">
        <w:rPr>
          <w:rFonts w:ascii="Sylfaen" w:hAnsi="Sylfaen" w:cs="Sylfaen"/>
          <w:sz w:val="24"/>
          <w:szCs w:val="24"/>
        </w:rPr>
        <w:t>որըհանգեցրելէգործընթացինտվյալՄասնակցիհետագամասնակցությանդադարեցմանը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3) </w:t>
      </w:r>
      <w:r w:rsidRPr="006A5C2D">
        <w:rPr>
          <w:rFonts w:ascii="Sylfaen" w:hAnsi="Sylfaen" w:cs="Sylfaen"/>
          <w:sz w:val="24"/>
          <w:szCs w:val="24"/>
        </w:rPr>
        <w:t>հայտերիբացումիցհետոհրաժարվելէ</w:t>
      </w:r>
      <w:r w:rsidRPr="006A5C2D">
        <w:rPr>
          <w:rFonts w:ascii="Sylfaen" w:hAnsi="Sylfaen" w:cs="Sylfaen"/>
          <w:sz w:val="24"/>
          <w:szCs w:val="24"/>
          <w:lang w:val="af-ZA"/>
        </w:rPr>
        <w:t xml:space="preserve"> սույն ընթացակարգի </w:t>
      </w:r>
      <w:r w:rsidRPr="006A5C2D">
        <w:rPr>
          <w:rFonts w:ascii="Sylfaen" w:hAnsi="Sylfaen" w:cs="Sylfaen"/>
          <w:sz w:val="24"/>
          <w:szCs w:val="24"/>
        </w:rPr>
        <w:t>հետագամասնակցությունից։</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sz w:val="24"/>
          <w:szCs w:val="24"/>
          <w:lang w:val="af-ZA"/>
        </w:rPr>
        <w:t>7.4</w:t>
      </w:r>
      <w:r w:rsidRPr="006A5C2D">
        <w:rPr>
          <w:rFonts w:ascii="Sylfaen" w:hAnsi="Sylfaen"/>
          <w:sz w:val="24"/>
          <w:szCs w:val="24"/>
          <w:lang w:val="af-ZA"/>
        </w:rPr>
        <w:tab/>
      </w:r>
      <w:r w:rsidRPr="006A5C2D">
        <w:rPr>
          <w:rFonts w:ascii="Sylfaen" w:hAnsi="Sylfaen" w:cs="Sylfaen"/>
          <w:sz w:val="24"/>
          <w:szCs w:val="24"/>
        </w:rPr>
        <w:t>Հայտիապահովումըպետքէվավերլինիհայտըներկայացվելուօրվանիցհաշված</w:t>
      </w:r>
      <w:r w:rsidRPr="006A5C2D">
        <w:rPr>
          <w:rFonts w:ascii="Sylfaen" w:hAnsi="Sylfaen" w:cs="Sylfaen"/>
          <w:sz w:val="24"/>
          <w:szCs w:val="24"/>
          <w:lang w:val="af-ZA"/>
        </w:rPr>
        <w:t xml:space="preserve"> 90(</w:t>
      </w:r>
      <w:r w:rsidRPr="006A5C2D">
        <w:rPr>
          <w:rFonts w:ascii="Sylfaen" w:hAnsi="Sylfaen" w:cs="Sylfaen"/>
          <w:sz w:val="24"/>
          <w:szCs w:val="24"/>
          <w:lang w:val="hy-AM"/>
        </w:rPr>
        <w:t>իննսուն</w:t>
      </w:r>
      <w:r w:rsidRPr="006A5C2D">
        <w:rPr>
          <w:rFonts w:ascii="Sylfaen" w:hAnsi="Sylfaen" w:cs="Sylfaen"/>
          <w:sz w:val="24"/>
          <w:szCs w:val="24"/>
          <w:lang w:val="af-ZA"/>
        </w:rPr>
        <w:t xml:space="preserve">) </w:t>
      </w:r>
      <w:r w:rsidRPr="006A5C2D">
        <w:rPr>
          <w:rFonts w:ascii="Sylfaen" w:hAnsi="Sylfaen" w:cs="Sylfaen"/>
          <w:sz w:val="24"/>
          <w:szCs w:val="24"/>
        </w:rPr>
        <w:t>աշխատանքայինօր</w:t>
      </w:r>
      <w:r w:rsidRPr="006A5C2D">
        <w:rPr>
          <w:rFonts w:ascii="Sylfaen" w:hAnsi="Sylfaen"/>
          <w:sz w:val="24"/>
          <w:szCs w:val="24"/>
          <w:lang w:val="af-ZA"/>
        </w:rPr>
        <w:t xml:space="preserve">: </w:t>
      </w:r>
      <w:r w:rsidRPr="006A5C2D">
        <w:rPr>
          <w:rFonts w:ascii="Sylfaen" w:hAnsi="Sylfaen"/>
          <w:sz w:val="24"/>
          <w:szCs w:val="24"/>
        </w:rPr>
        <w:t>Հայտիապահովումըենթակաէվերադարձմանայններկայացրածմասնակցին</w:t>
      </w:r>
      <w:r w:rsidRPr="006A5C2D">
        <w:rPr>
          <w:rFonts w:ascii="Sylfaen" w:hAnsi="Sylfaen"/>
          <w:sz w:val="24"/>
          <w:szCs w:val="24"/>
          <w:lang w:val="af-ZA"/>
        </w:rPr>
        <w:t xml:space="preserve">` </w:t>
      </w:r>
      <w:r w:rsidRPr="006A5C2D">
        <w:rPr>
          <w:rFonts w:ascii="Sylfaen" w:hAnsi="Sylfaen"/>
          <w:sz w:val="24"/>
          <w:szCs w:val="24"/>
        </w:rPr>
        <w:t>սույնընթացակարգիշրջանակումպայմանագիրըկնքվելուցկամսույնընթացակարգըչկայացածհայտարարվելուցհետոքսանաշխատանքայինօրվաընթացքում</w:t>
      </w:r>
      <w:r w:rsidRPr="006A5C2D">
        <w:rPr>
          <w:rFonts w:ascii="Sylfaen" w:hAnsi="Sylfaen"/>
          <w:sz w:val="24"/>
          <w:szCs w:val="24"/>
          <w:lang w:val="af-ZA"/>
        </w:rPr>
        <w:t xml:space="preserve">, </w:t>
      </w:r>
      <w:r w:rsidRPr="006A5C2D">
        <w:rPr>
          <w:rFonts w:ascii="Sylfaen" w:hAnsi="Sylfaen"/>
          <w:sz w:val="24"/>
          <w:szCs w:val="24"/>
        </w:rPr>
        <w:t>բացառությամբսույնհրավերի</w:t>
      </w:r>
      <w:r w:rsidRPr="006A5C2D">
        <w:rPr>
          <w:rFonts w:ascii="Sylfaen" w:hAnsi="Sylfaen"/>
          <w:sz w:val="24"/>
          <w:szCs w:val="24"/>
          <w:lang w:val="af-ZA"/>
        </w:rPr>
        <w:t xml:space="preserve"> 1-</w:t>
      </w:r>
      <w:r w:rsidRPr="006A5C2D">
        <w:rPr>
          <w:rFonts w:ascii="Sylfaen" w:hAnsi="Sylfaen"/>
          <w:sz w:val="24"/>
          <w:szCs w:val="24"/>
        </w:rPr>
        <w:t>ինմասի</w:t>
      </w:r>
      <w:r w:rsidRPr="006A5C2D">
        <w:rPr>
          <w:rFonts w:ascii="Sylfaen" w:hAnsi="Sylfaen"/>
          <w:sz w:val="24"/>
          <w:szCs w:val="24"/>
          <w:lang w:val="af-ZA"/>
        </w:rPr>
        <w:t xml:space="preserve"> 7.3 </w:t>
      </w:r>
      <w:r w:rsidRPr="006A5C2D">
        <w:rPr>
          <w:rFonts w:ascii="Sylfaen" w:hAnsi="Sylfaen"/>
          <w:sz w:val="24"/>
          <w:szCs w:val="24"/>
        </w:rPr>
        <w:t>կետովնախատեսվածդեպքերի</w:t>
      </w:r>
      <w:r w:rsidRPr="006A5C2D">
        <w:rPr>
          <w:rFonts w:ascii="Sylfaen" w:hAnsi="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p>
    <w:p w:rsidR="007717A3" w:rsidRPr="006A5C2D" w:rsidRDefault="007717A3" w:rsidP="007717A3">
      <w:pPr>
        <w:pStyle w:val="a3"/>
        <w:spacing w:line="240" w:lineRule="auto"/>
        <w:ind w:firstLine="567"/>
        <w:rPr>
          <w:rFonts w:ascii="Sylfaen" w:hAnsi="Sylfaen" w:cs="Sylfaen"/>
          <w:i w:val="0"/>
          <w:sz w:val="24"/>
          <w:szCs w:val="24"/>
          <w:lang w:val="af-ZA"/>
        </w:rPr>
      </w:pPr>
    </w:p>
    <w:p w:rsidR="007717A3" w:rsidRPr="006A5C2D" w:rsidRDefault="007717A3" w:rsidP="007717A3">
      <w:pPr>
        <w:ind w:firstLine="567"/>
        <w:jc w:val="center"/>
        <w:rPr>
          <w:rFonts w:ascii="Sylfaen" w:hAnsi="Sylfaen"/>
          <w:sz w:val="24"/>
          <w:szCs w:val="24"/>
          <w:lang w:val="af-ZA"/>
        </w:rPr>
      </w:pPr>
    </w:p>
    <w:p w:rsidR="007717A3" w:rsidRPr="006A5C2D" w:rsidRDefault="007717A3" w:rsidP="007717A3">
      <w:pPr>
        <w:ind w:firstLine="567"/>
        <w:jc w:val="both"/>
        <w:rPr>
          <w:rFonts w:ascii="Sylfaen" w:hAnsi="Sylfaen" w:cs="Sylfaen"/>
          <w:sz w:val="24"/>
          <w:szCs w:val="24"/>
          <w:lang w:val="af-ZA"/>
        </w:rPr>
      </w:pPr>
    </w:p>
    <w:p w:rsidR="007717A3" w:rsidRPr="006A5C2D" w:rsidRDefault="007717A3" w:rsidP="007717A3">
      <w:pPr>
        <w:ind w:firstLine="567"/>
        <w:jc w:val="center"/>
        <w:rPr>
          <w:rFonts w:ascii="Sylfaen" w:hAnsi="Sylfaen"/>
          <w:sz w:val="24"/>
          <w:szCs w:val="24"/>
          <w:lang w:val="hy-AM"/>
        </w:rPr>
      </w:pPr>
      <w:r w:rsidRPr="006A5C2D">
        <w:rPr>
          <w:rFonts w:ascii="Sylfaen" w:hAnsi="Sylfaen"/>
          <w:sz w:val="24"/>
          <w:szCs w:val="24"/>
          <w:lang w:val="af-ZA"/>
        </w:rPr>
        <w:t>8.  ՀԱՅՏԵՐԻ ԲԱՑՈՒՄԸ</w:t>
      </w:r>
      <w:r w:rsidRPr="006A5C2D">
        <w:rPr>
          <w:rFonts w:ascii="Sylfaen" w:hAnsi="Sylfaen"/>
          <w:sz w:val="24"/>
          <w:szCs w:val="24"/>
          <w:lang w:val="hy-AM"/>
        </w:rPr>
        <w:t xml:space="preserve">, </w:t>
      </w:r>
      <w:r w:rsidRPr="006A5C2D">
        <w:rPr>
          <w:rFonts w:ascii="Sylfaen" w:hAnsi="Sylfaen"/>
          <w:sz w:val="24"/>
          <w:szCs w:val="24"/>
          <w:lang w:val="af-ZA"/>
        </w:rPr>
        <w:t xml:space="preserve">ԳՆԱՀԱՏՈՒՄԸ  ԵՎ  </w:t>
      </w:r>
    </w:p>
    <w:p w:rsidR="007717A3" w:rsidRPr="006A5C2D" w:rsidRDefault="007717A3" w:rsidP="007717A3">
      <w:pPr>
        <w:ind w:firstLine="567"/>
        <w:jc w:val="center"/>
        <w:rPr>
          <w:rFonts w:ascii="Sylfaen" w:hAnsi="Sylfaen"/>
          <w:sz w:val="24"/>
          <w:szCs w:val="24"/>
          <w:lang w:val="af-ZA"/>
        </w:rPr>
      </w:pPr>
      <w:r w:rsidRPr="006A5C2D">
        <w:rPr>
          <w:rFonts w:ascii="Sylfaen" w:hAnsi="Sylfaen"/>
          <w:sz w:val="24"/>
          <w:szCs w:val="24"/>
          <w:lang w:val="af-ZA"/>
        </w:rPr>
        <w:t xml:space="preserve">ԱՐԴՅՈՒՆՔՆԵՐԻ ԱՄՓՈՓՈՒՄԸ </w:t>
      </w: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pStyle w:val="23"/>
        <w:spacing w:line="240" w:lineRule="auto"/>
        <w:ind w:firstLine="567"/>
        <w:rPr>
          <w:rFonts w:ascii="Sylfaen" w:hAnsi="Sylfaen" w:cs="Tahoma"/>
          <w:sz w:val="24"/>
          <w:szCs w:val="24"/>
        </w:rPr>
      </w:pPr>
      <w:r w:rsidRPr="006A5C2D">
        <w:rPr>
          <w:rFonts w:ascii="Sylfaen" w:hAnsi="Sylfaen"/>
          <w:sz w:val="24"/>
          <w:szCs w:val="24"/>
        </w:rPr>
        <w:t xml:space="preserve">8.1 </w:t>
      </w:r>
      <w:r w:rsidRPr="006A5C2D">
        <w:rPr>
          <w:rFonts w:ascii="Sylfaen" w:hAnsi="Sylfaen" w:cs="Sylfaen"/>
          <w:sz w:val="24"/>
          <w:szCs w:val="24"/>
          <w:lang w:val="ru-RU"/>
        </w:rPr>
        <w:t>Հայտերիբացումըկկատարվի</w:t>
      </w:r>
      <w:r w:rsidRPr="006A5C2D">
        <w:rPr>
          <w:rFonts w:ascii="Sylfaen" w:hAnsi="Sylfaen" w:cs="Sylfaen"/>
          <w:sz w:val="24"/>
          <w:szCs w:val="24"/>
        </w:rPr>
        <w:t xml:space="preserve"> հանձնաժողովի հայտերի բացման նիստում` </w:t>
      </w:r>
      <w:r w:rsidRPr="006A5C2D">
        <w:rPr>
          <w:rFonts w:ascii="Sylfaen" w:hAnsi="Sylfaen" w:cs="Sylfaen"/>
          <w:sz w:val="24"/>
          <w:szCs w:val="24"/>
          <w:lang w:val="ru-RU"/>
        </w:rPr>
        <w:t>սույնընթացակարգիհայտարարությունըևհրավերը</w:t>
      </w:r>
      <w:r w:rsidRPr="006A5C2D">
        <w:rPr>
          <w:rFonts w:ascii="Sylfaen" w:hAnsi="Sylfaen" w:cs="Sylfaen"/>
          <w:sz w:val="24"/>
          <w:szCs w:val="24"/>
        </w:rPr>
        <w:t xml:space="preserve"> տեղեկագրում </w:t>
      </w:r>
      <w:r w:rsidRPr="006A5C2D">
        <w:rPr>
          <w:rFonts w:ascii="Sylfaen" w:hAnsi="Sylfaen" w:cs="Sylfaen"/>
          <w:sz w:val="24"/>
          <w:szCs w:val="24"/>
          <w:lang w:val="en-US"/>
        </w:rPr>
        <w:t>հ</w:t>
      </w:r>
      <w:r w:rsidRPr="006A5C2D">
        <w:rPr>
          <w:rFonts w:ascii="Sylfaen" w:hAnsi="Sylfaen" w:cs="Sylfaen"/>
          <w:sz w:val="24"/>
          <w:szCs w:val="24"/>
          <w:lang w:val="ru-RU"/>
        </w:rPr>
        <w:t>րապարակվելու</w:t>
      </w:r>
      <w:r w:rsidRPr="006A5C2D">
        <w:rPr>
          <w:rFonts w:ascii="Sylfaen" w:hAnsi="Sylfaen" w:cs="Sylfaen"/>
          <w:sz w:val="24"/>
          <w:szCs w:val="24"/>
          <w:lang w:val="en-US"/>
        </w:rPr>
        <w:t>օրվանից</w:t>
      </w:r>
      <w:r w:rsidRPr="006A5C2D">
        <w:rPr>
          <w:rFonts w:ascii="Sylfaen" w:hAnsi="Sylfaen" w:cs="Sylfaen"/>
          <w:sz w:val="24"/>
          <w:szCs w:val="24"/>
          <w:lang w:val="ru-RU"/>
        </w:rPr>
        <w:t>հաշված</w:t>
      </w:r>
      <w:r w:rsidRPr="006A5C2D">
        <w:rPr>
          <w:rFonts w:ascii="Sylfaen" w:hAnsi="Sylfaen" w:cs="Sylfaen"/>
          <w:b/>
          <w:sz w:val="24"/>
          <w:szCs w:val="24"/>
        </w:rPr>
        <w:t>7-</w:t>
      </w:r>
      <w:r w:rsidRPr="006A5C2D">
        <w:rPr>
          <w:rFonts w:ascii="Sylfaen" w:hAnsi="Sylfaen" w:cs="Sylfaen"/>
          <w:b/>
          <w:sz w:val="24"/>
          <w:szCs w:val="24"/>
          <w:lang w:val="ru-RU"/>
        </w:rPr>
        <w:t>րդօրվա՝</w:t>
      </w:r>
      <w:r w:rsidRPr="006A5C2D">
        <w:rPr>
          <w:rFonts w:ascii="Sylfaen" w:hAnsi="Sylfaen" w:cs="Sylfaen"/>
          <w:b/>
          <w:sz w:val="24"/>
          <w:szCs w:val="24"/>
        </w:rPr>
        <w:t xml:space="preserve"> </w:t>
      </w:r>
      <w:r w:rsidRPr="006A5C2D">
        <w:rPr>
          <w:rFonts w:ascii="Sylfaen" w:hAnsi="Sylfaen" w:cs="Sylfaen"/>
          <w:b/>
          <w:sz w:val="24"/>
          <w:szCs w:val="24"/>
          <w:lang w:val="ru-RU"/>
        </w:rPr>
        <w:t>ժամը</w:t>
      </w:r>
      <w:r w:rsidRPr="006A5C2D">
        <w:rPr>
          <w:rFonts w:ascii="Sylfaen" w:hAnsi="Sylfaen" w:cs="Sylfaen"/>
          <w:b/>
          <w:sz w:val="24"/>
          <w:szCs w:val="24"/>
        </w:rPr>
        <w:t xml:space="preserve"> 12:00-</w:t>
      </w:r>
      <w:r w:rsidRPr="006A5C2D">
        <w:rPr>
          <w:rFonts w:ascii="Sylfaen" w:hAnsi="Sylfaen" w:cs="Sylfaen"/>
          <w:b/>
          <w:sz w:val="24"/>
          <w:szCs w:val="24"/>
          <w:lang w:val="en-US"/>
        </w:rPr>
        <w:t>ի</w:t>
      </w:r>
      <w:r w:rsidRPr="006A5C2D">
        <w:rPr>
          <w:rFonts w:ascii="Sylfaen" w:hAnsi="Sylfaen" w:cs="Sylfaen"/>
          <w:b/>
          <w:sz w:val="24"/>
          <w:szCs w:val="24"/>
          <w:lang w:val="ru-RU"/>
        </w:rPr>
        <w:t>ն</w:t>
      </w:r>
      <w:r w:rsidRPr="006A5C2D">
        <w:rPr>
          <w:rFonts w:ascii="Sylfaen" w:hAnsi="Sylfaen" w:cs="Sylfaen"/>
          <w:sz w:val="24"/>
          <w:szCs w:val="24"/>
          <w:lang w:val="ru-RU"/>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rPr>
        <w:t>Հայտերիբացման</w:t>
      </w:r>
      <w:r w:rsidRPr="006A5C2D">
        <w:rPr>
          <w:rFonts w:ascii="Sylfaen" w:hAnsi="Sylfaen" w:cs="Sylfaen"/>
          <w:sz w:val="24"/>
          <w:szCs w:val="24"/>
          <w:lang w:val="af-ZA"/>
        </w:rPr>
        <w:t xml:space="preserve"> և գնահատման </w:t>
      </w:r>
      <w:r w:rsidRPr="006A5C2D">
        <w:rPr>
          <w:rFonts w:ascii="Sylfaen" w:hAnsi="Sylfaen" w:cs="Sylfaen"/>
          <w:sz w:val="24"/>
          <w:szCs w:val="24"/>
        </w:rPr>
        <w:t>նիստում՝</w:t>
      </w:r>
    </w:p>
    <w:p w:rsidR="007717A3" w:rsidRPr="006A5C2D" w:rsidRDefault="007717A3" w:rsidP="007717A3">
      <w:pPr>
        <w:ind w:firstLine="567"/>
        <w:jc w:val="both"/>
        <w:rPr>
          <w:rFonts w:ascii="Sylfaen" w:hAnsi="Sylfaen" w:cs="Sylfaen"/>
          <w:sz w:val="24"/>
          <w:szCs w:val="24"/>
          <w:lang w:val="hy-AM"/>
        </w:rPr>
      </w:pPr>
      <w:r w:rsidRPr="006A5C2D">
        <w:rPr>
          <w:rFonts w:ascii="Sylfaen" w:hAnsi="Sylfaen" w:cs="Sylfaen"/>
          <w:sz w:val="24"/>
          <w:szCs w:val="24"/>
          <w:lang w:val="af-ZA"/>
        </w:rPr>
        <w:t xml:space="preserve">1) </w:t>
      </w:r>
      <w:r w:rsidRPr="006A5C2D">
        <w:rPr>
          <w:rFonts w:ascii="Sylfaen" w:hAnsi="Sylfaen" w:cs="Sylfaen"/>
          <w:sz w:val="24"/>
          <w:szCs w:val="24"/>
        </w:rPr>
        <w:t>հանձնաժողովինախագահը</w:t>
      </w:r>
      <w:r w:rsidRPr="006A5C2D">
        <w:rPr>
          <w:rFonts w:ascii="Sylfaen" w:hAnsi="Sylfaen" w:cs="Sylfaen"/>
          <w:sz w:val="24"/>
          <w:szCs w:val="24"/>
          <w:lang w:val="af-ZA"/>
        </w:rPr>
        <w:t xml:space="preserve"> (</w:t>
      </w:r>
      <w:r w:rsidRPr="006A5C2D">
        <w:rPr>
          <w:rFonts w:ascii="Sylfaen" w:hAnsi="Sylfaen" w:cs="Sylfaen"/>
          <w:sz w:val="24"/>
          <w:szCs w:val="24"/>
          <w:lang w:val="hy-AM"/>
        </w:rPr>
        <w:t>նիստընախագահողը</w:t>
      </w:r>
      <w:r w:rsidRPr="006A5C2D">
        <w:rPr>
          <w:rFonts w:ascii="Sylfaen" w:hAnsi="Sylfaen" w:cs="Sylfaen"/>
          <w:sz w:val="24"/>
          <w:szCs w:val="24"/>
          <w:lang w:val="af-ZA"/>
        </w:rPr>
        <w:t xml:space="preserve">) </w:t>
      </w:r>
      <w:r w:rsidRPr="006A5C2D">
        <w:rPr>
          <w:rFonts w:ascii="Sylfaen" w:hAnsi="Sylfaen" w:cs="Sylfaen"/>
          <w:sz w:val="24"/>
          <w:szCs w:val="24"/>
          <w:lang w:val="hy-AM"/>
        </w:rPr>
        <w:t>նիստըհայտարարումէբացվածևհրապա</w:t>
      </w:r>
      <w:r w:rsidRPr="006A5C2D">
        <w:rPr>
          <w:rFonts w:ascii="Sylfaen" w:hAnsi="Sylfaen" w:cs="Sylfaen"/>
          <w:sz w:val="24"/>
          <w:szCs w:val="24"/>
          <w:lang w:val="hy-AM"/>
        </w:rPr>
        <w:softHyphen/>
        <w:t>րակում է գնման հայտով սահմանված</w:t>
      </w:r>
      <w:r w:rsidRPr="006A5C2D">
        <w:rPr>
          <w:rFonts w:ascii="Sylfaen" w:hAnsi="Sylfaen" w:cs="Sylfaen"/>
          <w:sz w:val="24"/>
          <w:szCs w:val="24"/>
          <w:lang w:val="af-ZA"/>
        </w:rPr>
        <w:t>`</w:t>
      </w:r>
      <w:r w:rsidRPr="006A5C2D">
        <w:rPr>
          <w:rFonts w:ascii="Sylfaen" w:hAnsi="Sylfaen" w:cs="Sylfaen"/>
          <w:sz w:val="24"/>
          <w:szCs w:val="24"/>
        </w:rPr>
        <w:t>սույնընթացակարգիշրջանակումգնվելիքաշխատանքների</w:t>
      </w:r>
      <w:r w:rsidRPr="006A5C2D">
        <w:rPr>
          <w:rFonts w:ascii="Sylfaen" w:hAnsi="Sylfaen" w:cs="Sylfaen"/>
          <w:sz w:val="24"/>
          <w:szCs w:val="24"/>
          <w:lang w:val="hy-AM"/>
        </w:rPr>
        <w:t>գինը՝մեկթվովարտահայ</w:t>
      </w:r>
      <w:r w:rsidRPr="006A5C2D">
        <w:rPr>
          <w:rFonts w:ascii="Sylfaen" w:hAnsi="Sylfaen" w:cs="Sylfaen"/>
          <w:sz w:val="24"/>
          <w:szCs w:val="24"/>
          <w:lang w:val="hy-AM"/>
        </w:rPr>
        <w:lastRenderedPageBreak/>
        <w:t>տված</w:t>
      </w:r>
      <w:r w:rsidRPr="006A5C2D">
        <w:rPr>
          <w:rFonts w:ascii="Sylfaen" w:hAnsi="Sylfaen" w:cs="Sylfaen"/>
          <w:sz w:val="24"/>
          <w:szCs w:val="24"/>
          <w:lang w:val="af-ZA"/>
        </w:rPr>
        <w:t xml:space="preserve">, </w:t>
      </w:r>
      <w:r w:rsidRPr="006A5C2D">
        <w:rPr>
          <w:rFonts w:ascii="Sylfaen" w:hAnsi="Sylfaen" w:cs="Sylfaen"/>
          <w:sz w:val="24"/>
          <w:szCs w:val="24"/>
        </w:rPr>
        <w:t>ինչպեսնաև</w:t>
      </w:r>
      <w:r w:rsidRPr="006A5C2D">
        <w:rPr>
          <w:rFonts w:ascii="Sylfaen" w:hAnsi="Sylfaen" w:cs="Sylfaen"/>
          <w:sz w:val="24"/>
          <w:szCs w:val="24"/>
          <w:lang w:val="hy-AM"/>
        </w:rPr>
        <w:t>հայտեր ներկայացրած մասնակիցների գնային առաջարկները՝ մեկ թվով արտահայտված, հիմք ընդունելով տառերով գրվածը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sz w:val="24"/>
          <w:szCs w:val="24"/>
          <w:lang w:val="hy-AM"/>
        </w:rPr>
      </w:pPr>
      <w:r w:rsidRPr="006A5C2D">
        <w:rPr>
          <w:rFonts w:ascii="Sylfaen" w:hAnsi="Sylfaen"/>
          <w:sz w:val="24"/>
          <w:szCs w:val="24"/>
          <w:lang w:val="hy-AM"/>
        </w:rPr>
        <w:t xml:space="preserve">2) </w:t>
      </w:r>
      <w:r w:rsidRPr="006A5C2D">
        <w:rPr>
          <w:rFonts w:ascii="Sylfaen" w:hAnsi="Sylfaen" w:cs="Sylfaen"/>
          <w:sz w:val="24"/>
          <w:szCs w:val="24"/>
          <w:lang w:val="hy-AM"/>
        </w:rPr>
        <w:t>սույնկետի</w:t>
      </w:r>
      <w:r w:rsidRPr="006A5C2D">
        <w:rPr>
          <w:rFonts w:ascii="Sylfaen" w:hAnsi="Sylfaen"/>
          <w:sz w:val="24"/>
          <w:szCs w:val="24"/>
          <w:lang w:val="hy-AM"/>
        </w:rPr>
        <w:t xml:space="preserve"> 1-</w:t>
      </w:r>
      <w:r w:rsidRPr="006A5C2D">
        <w:rPr>
          <w:rFonts w:ascii="Sylfaen" w:hAnsi="Sylfaen" w:cs="Sylfaen"/>
          <w:sz w:val="24"/>
          <w:szCs w:val="24"/>
          <w:lang w:val="hy-AM"/>
        </w:rPr>
        <w:t>ինենթակետումնշվածփաստաթղթերընախագահին</w:t>
      </w:r>
      <w:r w:rsidRPr="006A5C2D">
        <w:rPr>
          <w:rFonts w:ascii="Sylfaen" w:hAnsi="Sylfaen"/>
          <w:sz w:val="24"/>
          <w:szCs w:val="24"/>
          <w:lang w:val="hy-AM"/>
        </w:rPr>
        <w:t xml:space="preserve"> (նիստը նախագահողին) </w:t>
      </w:r>
      <w:r w:rsidRPr="006A5C2D">
        <w:rPr>
          <w:rFonts w:ascii="Sylfaen" w:hAnsi="Sylfaen" w:cs="Sylfaen"/>
          <w:sz w:val="24"/>
          <w:szCs w:val="24"/>
          <w:lang w:val="hy-AM"/>
        </w:rPr>
        <w:t>փոխանցվելուցհետոհանձնաժողովըգնահատումէ</w:t>
      </w:r>
      <w:r w:rsidRPr="006A5C2D">
        <w:rPr>
          <w:rFonts w:ascii="Sylfaen" w:hAnsi="Sylfaen"/>
          <w:sz w:val="24"/>
          <w:szCs w:val="24"/>
          <w:lang w:val="hy-AM"/>
        </w:rPr>
        <w:t>`</w:t>
      </w:r>
    </w:p>
    <w:p w:rsidR="007717A3" w:rsidRPr="006A5C2D" w:rsidRDefault="007717A3" w:rsidP="007717A3">
      <w:pPr>
        <w:ind w:firstLine="375"/>
        <w:jc w:val="both"/>
        <w:rPr>
          <w:rFonts w:ascii="Sylfaen" w:hAnsi="Sylfaen"/>
          <w:sz w:val="24"/>
          <w:szCs w:val="24"/>
          <w:lang w:val="hy-AM"/>
        </w:rPr>
      </w:pPr>
      <w:r w:rsidRPr="006A5C2D">
        <w:rPr>
          <w:rFonts w:ascii="Sylfaen" w:hAnsi="Sylfaen" w:cs="Sylfaen"/>
          <w:sz w:val="24"/>
          <w:szCs w:val="24"/>
          <w:lang w:val="hy-AM"/>
        </w:rPr>
        <w:t>ա</w:t>
      </w:r>
      <w:r w:rsidRPr="006A5C2D">
        <w:rPr>
          <w:rFonts w:ascii="Sylfaen" w:hAnsi="Sylfaen"/>
          <w:sz w:val="24"/>
          <w:szCs w:val="24"/>
          <w:lang w:val="hy-AM"/>
        </w:rPr>
        <w:t xml:space="preserve">. </w:t>
      </w:r>
      <w:r w:rsidRPr="006A5C2D">
        <w:rPr>
          <w:rFonts w:ascii="Sylfaen" w:hAnsi="Sylfaen" w:cs="Sylfaen"/>
          <w:sz w:val="24"/>
          <w:szCs w:val="24"/>
          <w:lang w:val="hy-AM"/>
        </w:rPr>
        <w:t>հայտերպարունակողծրարներըկազմելուևներկայացնելուհամապատասխանությունըսահմանվածկարգինևբացումհամապատասխանողգնահատվածհայտերը</w:t>
      </w:r>
      <w:r w:rsidRPr="006A5C2D">
        <w:rPr>
          <w:rFonts w:ascii="Sylfaen" w:hAnsi="Sylfaen"/>
          <w:sz w:val="24"/>
          <w:szCs w:val="24"/>
          <w:lang w:val="hy-AM"/>
        </w:rPr>
        <w:t>,</w:t>
      </w:r>
    </w:p>
    <w:p w:rsidR="007717A3" w:rsidRPr="006A5C2D" w:rsidRDefault="007717A3" w:rsidP="007717A3">
      <w:pPr>
        <w:ind w:firstLine="375"/>
        <w:jc w:val="both"/>
        <w:rPr>
          <w:rFonts w:ascii="Sylfaen" w:hAnsi="Sylfaen"/>
          <w:sz w:val="24"/>
          <w:szCs w:val="24"/>
          <w:lang w:val="hy-AM"/>
        </w:rPr>
      </w:pPr>
      <w:r w:rsidRPr="006A5C2D">
        <w:rPr>
          <w:rFonts w:ascii="Sylfaen" w:hAnsi="Sylfaen" w:cs="Sylfaen"/>
          <w:sz w:val="24"/>
          <w:szCs w:val="24"/>
          <w:lang w:val="hy-AM"/>
        </w:rPr>
        <w:t>բ</w:t>
      </w:r>
      <w:r w:rsidRPr="006A5C2D">
        <w:rPr>
          <w:rFonts w:ascii="Sylfaen" w:hAnsi="Sylfaen"/>
          <w:sz w:val="24"/>
          <w:szCs w:val="24"/>
          <w:lang w:val="hy-AM"/>
        </w:rPr>
        <w:t xml:space="preserve">. </w:t>
      </w:r>
      <w:r w:rsidRPr="006A5C2D">
        <w:rPr>
          <w:rFonts w:ascii="Sylfaen" w:hAnsi="Sylfaen" w:cs="Sylfaen"/>
          <w:sz w:val="24"/>
          <w:szCs w:val="24"/>
          <w:lang w:val="hy-AM"/>
        </w:rPr>
        <w:t>բացվածյուրաքանչյուրծրարումպահանջվող</w:t>
      </w:r>
      <w:r w:rsidRPr="006A5C2D">
        <w:rPr>
          <w:rFonts w:ascii="Sylfaen" w:hAnsi="Sylfaen"/>
          <w:sz w:val="24"/>
          <w:szCs w:val="24"/>
          <w:lang w:val="hy-AM"/>
        </w:rPr>
        <w:t xml:space="preserve"> (</w:t>
      </w:r>
      <w:r w:rsidRPr="006A5C2D">
        <w:rPr>
          <w:rFonts w:ascii="Sylfaen" w:hAnsi="Sylfaen" w:cs="Sylfaen"/>
          <w:sz w:val="24"/>
          <w:szCs w:val="24"/>
          <w:lang w:val="hy-AM"/>
        </w:rPr>
        <w:t>նախատեսված</w:t>
      </w:r>
      <w:r w:rsidRPr="006A5C2D">
        <w:rPr>
          <w:rFonts w:ascii="Sylfaen" w:hAnsi="Sylfaen"/>
          <w:sz w:val="24"/>
          <w:szCs w:val="24"/>
          <w:lang w:val="hy-AM"/>
        </w:rPr>
        <w:t xml:space="preserve">) </w:t>
      </w:r>
      <w:r w:rsidRPr="006A5C2D">
        <w:rPr>
          <w:rFonts w:ascii="Sylfaen" w:hAnsi="Sylfaen" w:cs="Sylfaen"/>
          <w:sz w:val="24"/>
          <w:szCs w:val="24"/>
          <w:lang w:val="hy-AM"/>
        </w:rPr>
        <w:t>փաստաթղթերիառկայությունըևդրանցկազմմանհամապատասխանությունըհրավերովսահմանվածվավերապայմաններին</w:t>
      </w:r>
      <w:r w:rsidRPr="006A5C2D">
        <w:rPr>
          <w:rFonts w:ascii="Sylfaen" w:hAnsi="Sylfaen"/>
          <w:sz w:val="24"/>
          <w:szCs w:val="24"/>
          <w:lang w:val="hy-AM"/>
        </w:rPr>
        <w:t>.</w:t>
      </w:r>
    </w:p>
    <w:p w:rsidR="007717A3" w:rsidRPr="006A5C2D" w:rsidRDefault="007717A3" w:rsidP="007717A3">
      <w:pPr>
        <w:ind w:firstLine="375"/>
        <w:jc w:val="both"/>
        <w:rPr>
          <w:rFonts w:ascii="Sylfaen" w:hAnsi="Sylfaen" w:cs="Sylfaen"/>
          <w:sz w:val="24"/>
          <w:szCs w:val="24"/>
          <w:lang w:val="hy-AM"/>
        </w:rPr>
      </w:pPr>
      <w:r w:rsidRPr="006A5C2D">
        <w:rPr>
          <w:rFonts w:ascii="Sylfaen" w:hAnsi="Sylfaen"/>
          <w:sz w:val="24"/>
          <w:szCs w:val="24"/>
          <w:lang w:val="hy-AM"/>
        </w:rPr>
        <w:t xml:space="preserve">3) </w:t>
      </w:r>
      <w:r w:rsidRPr="006A5C2D">
        <w:rPr>
          <w:rFonts w:ascii="Sylfaen" w:hAnsi="Sylfaen" w:cs="Sylfaen"/>
          <w:sz w:val="24"/>
          <w:szCs w:val="24"/>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8.2 </w:t>
      </w:r>
      <w:r w:rsidRPr="006A5C2D">
        <w:rPr>
          <w:rFonts w:ascii="Sylfaen" w:hAnsi="Sylfaen" w:cs="Sylfaen"/>
          <w:sz w:val="24"/>
          <w:szCs w:val="24"/>
          <w:lang w:val="hy-AM"/>
        </w:rPr>
        <w:t>Հայտերըգնահատվումենսույնհրավերովսահմանվածկարգով</w:t>
      </w:r>
      <w:r w:rsidRPr="006A5C2D">
        <w:rPr>
          <w:rFonts w:ascii="Sylfaen" w:hAnsi="Sylfaen" w:cs="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hy-AM"/>
        </w:rPr>
        <w:t>Գնմանընթացակարգիչափաբաժիններիքանակըյոթանասունհինգըչգերազանցելուդեպքումհայտերիգնահատումնիրականացվումէդրանցներկայացմանվերջնաժամկետըլրանալուօրվանիցհաշվածտաս</w:t>
      </w:r>
      <w:r w:rsidRPr="006A5C2D">
        <w:rPr>
          <w:rFonts w:ascii="Sylfaen" w:hAnsi="Sylfaen" w:cs="Sylfaen"/>
          <w:sz w:val="24"/>
          <w:szCs w:val="24"/>
          <w:lang w:val="af-ZA"/>
        </w:rPr>
        <w:t xml:space="preserve">, </w:t>
      </w:r>
      <w:r w:rsidRPr="006A5C2D">
        <w:rPr>
          <w:rFonts w:ascii="Sylfaen" w:hAnsi="Sylfaen" w:cs="Sylfaen"/>
          <w:sz w:val="24"/>
          <w:szCs w:val="24"/>
          <w:lang w:val="hy-AM"/>
        </w:rPr>
        <w:t>իսկգերազանցելուդեպքում՝</w:t>
      </w:r>
      <w:r w:rsidRPr="006A5C2D">
        <w:rPr>
          <w:rFonts w:ascii="Sylfaen" w:hAnsi="Sylfaen" w:cs="Sylfaen"/>
          <w:sz w:val="24"/>
          <w:szCs w:val="24"/>
          <w:lang w:val="af-ZA"/>
        </w:rPr>
        <w:t xml:space="preserve"> տասնհինգ </w:t>
      </w:r>
      <w:r w:rsidRPr="006A5C2D">
        <w:rPr>
          <w:rFonts w:ascii="Sylfaen" w:hAnsi="Sylfaen" w:cs="Sylfaen"/>
          <w:sz w:val="24"/>
          <w:szCs w:val="24"/>
          <w:lang w:val="hy-AM"/>
        </w:rPr>
        <w:t>աշխատանքայինօրվաընթացքում</w:t>
      </w:r>
      <w:r w:rsidRPr="006A5C2D">
        <w:rPr>
          <w:rFonts w:ascii="Sylfaen" w:hAnsi="Sylfaen" w:cs="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rPr>
        <w:t>Բավարարենգնահատվումսույնհրավերովնախատեսվածպայմաններինհամապատասխանողհայտերը</w:t>
      </w:r>
      <w:r w:rsidRPr="006A5C2D">
        <w:rPr>
          <w:rFonts w:ascii="Sylfaen" w:hAnsi="Sylfaen" w:cs="Sylfaen"/>
          <w:sz w:val="24"/>
          <w:szCs w:val="24"/>
          <w:lang w:val="af-ZA"/>
        </w:rPr>
        <w:t xml:space="preserve">, </w:t>
      </w:r>
      <w:r w:rsidRPr="006A5C2D">
        <w:rPr>
          <w:rFonts w:ascii="Sylfaen" w:hAnsi="Sylfaen" w:cs="Sylfaen"/>
          <w:sz w:val="24"/>
          <w:szCs w:val="24"/>
        </w:rPr>
        <w:t>հակառակդեպքումհայտերըգնահատվումենանբավարարևմերժվումեն</w:t>
      </w:r>
      <w:r w:rsidRPr="006A5C2D">
        <w:rPr>
          <w:rFonts w:ascii="Sylfaen" w:hAnsi="Sylfaen" w:cs="Sylfaen"/>
          <w:sz w:val="24"/>
          <w:szCs w:val="24"/>
          <w:lang w:val="af-ZA"/>
        </w:rPr>
        <w:t xml:space="preserve">: </w:t>
      </w:r>
      <w:r w:rsidRPr="006A5C2D">
        <w:rPr>
          <w:rFonts w:ascii="Sylfaen" w:hAnsi="Sylfaen" w:cs="Sylfaen"/>
          <w:sz w:val="24"/>
          <w:szCs w:val="24"/>
        </w:rPr>
        <w:t>Ընդ</w:t>
      </w:r>
      <w:r w:rsidRPr="006A5C2D">
        <w:rPr>
          <w:rFonts w:ascii="Sylfaen" w:hAnsi="Sylfaen" w:cs="Sylfaen"/>
          <w:sz w:val="24"/>
          <w:szCs w:val="24"/>
          <w:lang w:val="af-ZA"/>
        </w:rPr>
        <w:t xml:space="preserve"> որում հայտերի բացման և գնահատման նիստում հանձնաժողովը մերժում է այն հայտերը, </w:t>
      </w:r>
      <w:r w:rsidRPr="006A5C2D">
        <w:rPr>
          <w:rFonts w:ascii="Sylfaen" w:hAnsi="Sylfaen" w:cs="Sylfaen"/>
          <w:sz w:val="24"/>
          <w:szCs w:val="24"/>
        </w:rPr>
        <w:t>որոնցումբացակայում</w:t>
      </w:r>
      <w:r w:rsidRPr="006A5C2D">
        <w:rPr>
          <w:rFonts w:ascii="Sylfaen" w:hAnsi="Sylfaen" w:cs="Sylfaen"/>
          <w:sz w:val="24"/>
          <w:szCs w:val="24"/>
          <w:lang w:val="hy-AM"/>
        </w:rPr>
        <w:t>է</w:t>
      </w:r>
      <w:r w:rsidRPr="006A5C2D">
        <w:rPr>
          <w:rFonts w:ascii="Sylfaen" w:hAnsi="Sylfaen" w:cs="Sylfaen"/>
          <w:sz w:val="24"/>
          <w:szCs w:val="24"/>
        </w:rPr>
        <w:t>գնայինառաջարկներըկամ</w:t>
      </w:r>
      <w:r w:rsidRPr="006A5C2D">
        <w:rPr>
          <w:rFonts w:ascii="Sylfaen" w:hAnsi="Sylfaen" w:cs="Sylfaen"/>
          <w:sz w:val="24"/>
          <w:szCs w:val="24"/>
          <w:lang w:val="af-ZA"/>
        </w:rPr>
        <w:t xml:space="preserve"> դրանք </w:t>
      </w:r>
      <w:r w:rsidRPr="006A5C2D">
        <w:rPr>
          <w:rFonts w:ascii="Sylfaen" w:hAnsi="Sylfaen" w:cs="Sylfaen"/>
          <w:sz w:val="24"/>
          <w:szCs w:val="24"/>
        </w:rPr>
        <w:t>ներկայացվածենհրավերիպահանջներինանհամապատասխան</w:t>
      </w:r>
      <w:r w:rsidRPr="006A5C2D">
        <w:rPr>
          <w:rFonts w:ascii="Sylfaen" w:hAnsi="Sylfaen" w:cs="Sylfaen"/>
          <w:sz w:val="24"/>
          <w:szCs w:val="24"/>
          <w:lang w:val="af-ZA"/>
        </w:rPr>
        <w:t>:</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rPr>
        <w:t xml:space="preserve">8.3 </w:t>
      </w:r>
      <w:r w:rsidRPr="006A5C2D">
        <w:rPr>
          <w:rFonts w:ascii="Sylfaen" w:hAnsi="Sylfaen" w:cs="Sylfaen"/>
          <w:sz w:val="24"/>
          <w:szCs w:val="24"/>
          <w:lang w:val="hy-AM"/>
        </w:rPr>
        <w:t>Ընտրված</w:t>
      </w:r>
      <w:r w:rsidRPr="006A5C2D">
        <w:rPr>
          <w:rFonts w:ascii="Sylfaen" w:hAnsi="Sylfaen" w:cs="Sylfaen"/>
          <w:sz w:val="24"/>
          <w:szCs w:val="24"/>
          <w:lang w:val="ru-RU"/>
        </w:rPr>
        <w:t>մասնակիցըորոշվումէ</w:t>
      </w:r>
      <w:r w:rsidRPr="006A5C2D">
        <w:rPr>
          <w:rFonts w:ascii="Sylfaen" w:hAnsi="Sylfaen" w:cs="Sylfaen"/>
          <w:sz w:val="24"/>
          <w:szCs w:val="24"/>
        </w:rPr>
        <w:t xml:space="preserve">` </w:t>
      </w:r>
      <w:r w:rsidRPr="006A5C2D">
        <w:rPr>
          <w:rFonts w:ascii="Sylfaen" w:hAnsi="Sylfaen" w:cs="Sylfaen"/>
          <w:sz w:val="24"/>
          <w:szCs w:val="24"/>
          <w:lang w:val="ru-RU"/>
        </w:rPr>
        <w:t>բավարարգնահատվածհայտերներկայացրածմասնակիցներիթվից</w:t>
      </w:r>
      <w:r w:rsidRPr="006A5C2D">
        <w:rPr>
          <w:rFonts w:ascii="Sylfaen" w:hAnsi="Sylfaen" w:cs="Sylfaen"/>
          <w:sz w:val="24"/>
          <w:szCs w:val="24"/>
        </w:rPr>
        <w:t xml:space="preserve">` </w:t>
      </w:r>
      <w:r w:rsidRPr="006A5C2D">
        <w:rPr>
          <w:rFonts w:ascii="Sylfaen" w:hAnsi="Sylfaen" w:cs="Sylfaen"/>
          <w:sz w:val="24"/>
          <w:szCs w:val="24"/>
          <w:lang w:val="ru-RU"/>
        </w:rPr>
        <w:t>նվազագույնգնայինառաջարկներկայացրած</w:t>
      </w:r>
      <w:r w:rsidRPr="006A5C2D">
        <w:rPr>
          <w:rFonts w:ascii="Sylfaen" w:hAnsi="Sylfaen" w:cs="Sylfaen"/>
          <w:sz w:val="24"/>
          <w:szCs w:val="24"/>
          <w:lang w:val="en-US"/>
        </w:rPr>
        <w:t>մ</w:t>
      </w:r>
      <w:r w:rsidRPr="006A5C2D">
        <w:rPr>
          <w:rFonts w:ascii="Sylfaen" w:hAnsi="Sylfaen" w:cs="Sylfaen"/>
          <w:sz w:val="24"/>
          <w:szCs w:val="24"/>
          <w:lang w:val="ru-RU"/>
        </w:rPr>
        <w:t>ասնակցիննախապատվությունտալուսկզբունքով։Ընդորում</w:t>
      </w:r>
      <w:r w:rsidRPr="006A5C2D">
        <w:rPr>
          <w:rFonts w:ascii="Sylfaen" w:hAnsi="Sylfaen" w:cs="Sylfaen"/>
          <w:sz w:val="24"/>
          <w:szCs w:val="24"/>
        </w:rPr>
        <w:t xml:space="preserve">, </w:t>
      </w:r>
      <w:r w:rsidRPr="006A5C2D">
        <w:rPr>
          <w:rFonts w:ascii="Sylfaen" w:hAnsi="Sylfaen" w:cs="Sylfaen"/>
          <w:sz w:val="24"/>
          <w:szCs w:val="24"/>
          <w:lang w:val="ru-RU"/>
        </w:rPr>
        <w:t>հանձնաժողովիկողմից</w:t>
      </w:r>
      <w:r w:rsidRPr="006A5C2D">
        <w:rPr>
          <w:rFonts w:ascii="Sylfaen" w:hAnsi="Sylfaen" w:cs="Sylfaen"/>
          <w:sz w:val="24"/>
          <w:szCs w:val="24"/>
          <w:lang w:val="hy-AM"/>
        </w:rPr>
        <w:t>ընտրված</w:t>
      </w:r>
      <w:r w:rsidRPr="006A5C2D">
        <w:rPr>
          <w:rFonts w:ascii="Sylfaen" w:hAnsi="Sylfaen" w:cs="Sylfaen"/>
          <w:sz w:val="24"/>
          <w:szCs w:val="24"/>
          <w:lang w:val="en-US"/>
        </w:rPr>
        <w:t>ևհաջորդաբարտեղեր</w:t>
      </w:r>
      <w:r w:rsidRPr="006A5C2D">
        <w:rPr>
          <w:rFonts w:ascii="Sylfaen" w:hAnsi="Sylfaen" w:cs="Sylfaen"/>
          <w:sz w:val="24"/>
          <w:szCs w:val="24"/>
          <w:lang w:val="ru-RU"/>
        </w:rPr>
        <w:t>զբաղեցրածմասնակիցներինորոշելիսգնայինառաջարկների</w:t>
      </w:r>
      <w:r w:rsidRPr="006A5C2D">
        <w:rPr>
          <w:rFonts w:ascii="Sylfaen" w:hAnsi="Sylfaen" w:cs="Sylfaen"/>
          <w:sz w:val="24"/>
          <w:szCs w:val="24"/>
        </w:rPr>
        <w:t xml:space="preserve"> գնահատումը և </w:t>
      </w:r>
      <w:r w:rsidRPr="006A5C2D">
        <w:rPr>
          <w:rFonts w:ascii="Sylfaen" w:hAnsi="Sylfaen" w:cs="Sylfaen"/>
          <w:sz w:val="24"/>
          <w:szCs w:val="24"/>
          <w:lang w:val="ru-RU"/>
        </w:rPr>
        <w:t>համեմատումնիրականացվումէառանցսույնհրավերի</w:t>
      </w:r>
      <w:r w:rsidRPr="006A5C2D">
        <w:rPr>
          <w:rFonts w:ascii="Sylfaen" w:hAnsi="Sylfaen" w:cs="Sylfaen"/>
          <w:sz w:val="24"/>
          <w:szCs w:val="24"/>
        </w:rPr>
        <w:t xml:space="preserve"> 1-ին </w:t>
      </w:r>
      <w:r w:rsidRPr="006A5C2D">
        <w:rPr>
          <w:rFonts w:ascii="Sylfaen" w:hAnsi="Sylfaen" w:cs="Sylfaen"/>
          <w:sz w:val="24"/>
          <w:szCs w:val="24"/>
          <w:lang w:val="ru-RU"/>
        </w:rPr>
        <w:t>մասի</w:t>
      </w:r>
      <w:r w:rsidRPr="006A5C2D">
        <w:rPr>
          <w:rFonts w:ascii="Sylfaen" w:hAnsi="Sylfaen" w:cs="Sylfaen"/>
          <w:sz w:val="24"/>
          <w:szCs w:val="24"/>
        </w:rPr>
        <w:t xml:space="preserve"> 5.2-րդ </w:t>
      </w:r>
      <w:r w:rsidRPr="006A5C2D">
        <w:rPr>
          <w:rFonts w:ascii="Sylfaen" w:hAnsi="Sylfaen" w:cs="Sylfaen"/>
          <w:sz w:val="24"/>
          <w:szCs w:val="24"/>
          <w:lang w:val="ru-RU"/>
        </w:rPr>
        <w:t>կետումնշվածհարկիգումարիհաշվարկման</w:t>
      </w:r>
      <w:r w:rsidRPr="006A5C2D">
        <w:rPr>
          <w:rFonts w:ascii="Sylfaen" w:hAnsi="Sylfaen" w:cs="Sylfaen"/>
          <w:sz w:val="24"/>
          <w:szCs w:val="24"/>
          <w:lang w:val="hy-AM"/>
        </w:rPr>
        <w:t>:</w:t>
      </w:r>
    </w:p>
    <w:p w:rsidR="007717A3" w:rsidRPr="006A5C2D" w:rsidRDefault="007717A3" w:rsidP="007717A3">
      <w:pPr>
        <w:pStyle w:val="a3"/>
        <w:spacing w:line="240" w:lineRule="auto"/>
        <w:ind w:firstLine="567"/>
        <w:rPr>
          <w:rFonts w:ascii="Sylfaen" w:hAnsi="Sylfaen" w:cs="Sylfaen"/>
          <w:i w:val="0"/>
          <w:sz w:val="24"/>
          <w:szCs w:val="24"/>
          <w:lang w:val="af-ZA"/>
        </w:rPr>
      </w:pPr>
      <w:r w:rsidRPr="006A5C2D">
        <w:rPr>
          <w:rFonts w:ascii="Sylfaen" w:hAnsi="Sylfaen" w:cs="Sylfaen"/>
          <w:i w:val="0"/>
          <w:sz w:val="24"/>
          <w:szCs w:val="24"/>
          <w:lang w:val="af-ZA"/>
        </w:rPr>
        <w:t xml:space="preserve">8.4 </w:t>
      </w:r>
      <w:r w:rsidRPr="006A5C2D">
        <w:rPr>
          <w:rFonts w:ascii="Sylfaen" w:hAnsi="Sylfaen" w:cs="Sylfaen"/>
          <w:i w:val="0"/>
          <w:sz w:val="24"/>
          <w:szCs w:val="24"/>
          <w:lang w:val="hy-AM"/>
        </w:rPr>
        <w:t>Եթեհայտումանհամապատասխանությունէտեղգտելտառերովևթվերովգրվածգումարներիմիջև</w:t>
      </w:r>
      <w:r w:rsidRPr="006A5C2D">
        <w:rPr>
          <w:rFonts w:ascii="Sylfaen" w:hAnsi="Sylfaen" w:cs="Sylfaen"/>
          <w:i w:val="0"/>
          <w:sz w:val="24"/>
          <w:szCs w:val="24"/>
          <w:lang w:val="af-ZA"/>
        </w:rPr>
        <w:t xml:space="preserve">, </w:t>
      </w:r>
      <w:r w:rsidRPr="006A5C2D">
        <w:rPr>
          <w:rFonts w:ascii="Sylfaen" w:hAnsi="Sylfaen" w:cs="Sylfaen"/>
          <w:i w:val="0"/>
          <w:sz w:val="24"/>
          <w:szCs w:val="24"/>
          <w:lang w:val="hy-AM"/>
        </w:rPr>
        <w:t>ապահիմքէընդունվումտառերովգրվածգումարը։Եթեառաջարկվողգներըներկայացվածեներկուկամավելիարժույթներով</w:t>
      </w:r>
      <w:r w:rsidRPr="006A5C2D">
        <w:rPr>
          <w:rFonts w:ascii="Sylfaen" w:hAnsi="Sylfaen" w:cs="Sylfaen"/>
          <w:i w:val="0"/>
          <w:sz w:val="24"/>
          <w:szCs w:val="24"/>
          <w:lang w:val="af-ZA"/>
        </w:rPr>
        <w:t xml:space="preserve">, </w:t>
      </w:r>
      <w:r w:rsidRPr="006A5C2D">
        <w:rPr>
          <w:rFonts w:ascii="Sylfaen" w:hAnsi="Sylfaen" w:cs="Sylfaen"/>
          <w:i w:val="0"/>
          <w:sz w:val="24"/>
          <w:szCs w:val="24"/>
          <w:lang w:val="hy-AM"/>
        </w:rPr>
        <w:t>ապադրանքհամեմատվումենՀայաստանիՀանրապետությանդրամով</w:t>
      </w:r>
      <w:r w:rsidRPr="006A5C2D">
        <w:rPr>
          <w:rFonts w:ascii="Sylfaen" w:hAnsi="Sylfaen" w:cs="Sylfaen"/>
          <w:i w:val="0"/>
          <w:sz w:val="24"/>
          <w:szCs w:val="24"/>
          <w:lang w:val="af-ZA"/>
        </w:rPr>
        <w:t xml:space="preserve">` </w:t>
      </w:r>
      <w:r w:rsidRPr="006A5C2D">
        <w:rPr>
          <w:rFonts w:ascii="Sylfaen" w:hAnsi="Sylfaen" w:cs="Sylfaen"/>
          <w:i w:val="0"/>
          <w:sz w:val="24"/>
          <w:szCs w:val="24"/>
          <w:lang w:val="hy-AM"/>
        </w:rPr>
        <w:t>ՀՀկենտրոնականբանկիկողմիցսահմանած</w:t>
      </w:r>
      <w:r w:rsidRPr="006A5C2D">
        <w:rPr>
          <w:rStyle w:val="af6"/>
          <w:rFonts w:ascii="Sylfaen" w:hAnsi="Sylfaen" w:cs="Sylfaen"/>
          <w:i w:val="0"/>
          <w:color w:val="FFFFFF"/>
          <w:sz w:val="24"/>
          <w:szCs w:val="24"/>
          <w:lang w:val="af-ZA"/>
        </w:rPr>
        <w:footnoteReference w:id="3"/>
      </w:r>
      <w:r w:rsidRPr="006A5C2D">
        <w:rPr>
          <w:rFonts w:ascii="Sylfaen" w:hAnsi="Sylfaen" w:cs="Sylfaen"/>
          <w:i w:val="0"/>
          <w:sz w:val="24"/>
          <w:szCs w:val="24"/>
          <w:lang w:val="hy-AM"/>
        </w:rPr>
        <w:t>փոխարժեքով։</w:t>
      </w:r>
    </w:p>
    <w:p w:rsidR="007717A3" w:rsidRPr="006A5C2D" w:rsidRDefault="007717A3" w:rsidP="007717A3">
      <w:pPr>
        <w:pStyle w:val="a3"/>
        <w:spacing w:line="240" w:lineRule="auto"/>
        <w:ind w:firstLine="567"/>
        <w:rPr>
          <w:rFonts w:ascii="Sylfaen" w:hAnsi="Sylfaen" w:cs="Sylfaen"/>
          <w:i w:val="0"/>
          <w:sz w:val="24"/>
          <w:szCs w:val="24"/>
          <w:lang w:val="af-ZA"/>
        </w:rPr>
      </w:pPr>
      <w:r w:rsidRPr="006A5C2D">
        <w:rPr>
          <w:rFonts w:ascii="Sylfaen" w:hAnsi="Sylfaen" w:cs="Sylfaen"/>
          <w:i w:val="0"/>
          <w:sz w:val="24"/>
          <w:szCs w:val="24"/>
          <w:lang w:val="af-ZA"/>
        </w:rPr>
        <w:t>8.5 Հ</w:t>
      </w:r>
      <w:r w:rsidRPr="006A5C2D">
        <w:rPr>
          <w:rFonts w:ascii="Sylfaen" w:hAnsi="Sylfaen" w:cs="Sylfaen"/>
          <w:i w:val="0"/>
          <w:sz w:val="24"/>
          <w:szCs w:val="24"/>
          <w:lang w:val="ru-RU"/>
        </w:rPr>
        <w:t>անձնաժողովի</w:t>
      </w:r>
      <w:r w:rsidRPr="006A5C2D">
        <w:rPr>
          <w:rFonts w:ascii="Sylfaen" w:hAnsi="Sylfaen" w:cs="Sylfaen"/>
          <w:i w:val="0"/>
          <w:sz w:val="24"/>
          <w:szCs w:val="24"/>
          <w:lang w:val="af-ZA"/>
        </w:rPr>
        <w:t xml:space="preserve">, </w:t>
      </w:r>
      <w:r w:rsidRPr="006A5C2D">
        <w:rPr>
          <w:rFonts w:ascii="Sylfaen" w:hAnsi="Sylfaen" w:cs="Sylfaen"/>
          <w:i w:val="0"/>
          <w:sz w:val="24"/>
          <w:szCs w:val="24"/>
          <w:lang w:val="en-US"/>
        </w:rPr>
        <w:t>պ</w:t>
      </w:r>
      <w:r w:rsidRPr="006A5C2D">
        <w:rPr>
          <w:rFonts w:ascii="Sylfaen" w:hAnsi="Sylfaen" w:cs="Sylfaen"/>
          <w:i w:val="0"/>
          <w:sz w:val="24"/>
          <w:szCs w:val="24"/>
          <w:lang w:val="ru-RU"/>
        </w:rPr>
        <w:t>ատվիրատուիև</w:t>
      </w:r>
      <w:r w:rsidRPr="006A5C2D">
        <w:rPr>
          <w:rFonts w:ascii="Sylfaen" w:hAnsi="Sylfaen" w:cs="Sylfaen"/>
          <w:i w:val="0"/>
          <w:sz w:val="24"/>
          <w:szCs w:val="24"/>
          <w:lang w:val="en-US"/>
        </w:rPr>
        <w:t>մ</w:t>
      </w:r>
      <w:r w:rsidRPr="006A5C2D">
        <w:rPr>
          <w:rFonts w:ascii="Sylfaen" w:hAnsi="Sylfaen" w:cs="Sylfaen"/>
          <w:i w:val="0"/>
          <w:sz w:val="24"/>
          <w:szCs w:val="24"/>
          <w:lang w:val="ru-RU"/>
        </w:rPr>
        <w:t>ասնակիցներիմիջևբանակցություններնարգելվումեն</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բացառությամբ</w:t>
      </w:r>
      <w:r w:rsidRPr="006A5C2D">
        <w:rPr>
          <w:rFonts w:ascii="Sylfaen" w:hAnsi="Sylfaen" w:cs="Sylfaen"/>
          <w:i w:val="0"/>
          <w:sz w:val="24"/>
          <w:szCs w:val="24"/>
          <w:lang w:val="af-ZA"/>
        </w:rPr>
        <w:t>`</w:t>
      </w:r>
    </w:p>
    <w:p w:rsidR="007717A3" w:rsidRPr="006A5C2D" w:rsidRDefault="007717A3" w:rsidP="007717A3">
      <w:pPr>
        <w:pStyle w:val="a3"/>
        <w:spacing w:line="240" w:lineRule="auto"/>
        <w:rPr>
          <w:rFonts w:ascii="Sylfaen" w:hAnsi="Sylfaen" w:cs="Sylfaen"/>
          <w:i w:val="0"/>
          <w:sz w:val="24"/>
          <w:szCs w:val="24"/>
          <w:lang w:val="af-ZA"/>
        </w:rPr>
      </w:pPr>
      <w:r w:rsidRPr="006A5C2D">
        <w:rPr>
          <w:rFonts w:ascii="Sylfaen" w:hAnsi="Sylfaen" w:cs="Sylfaen"/>
          <w:i w:val="0"/>
          <w:sz w:val="24"/>
          <w:szCs w:val="24"/>
          <w:lang w:val="af-ZA"/>
        </w:rPr>
        <w:t xml:space="preserve">1) </w:t>
      </w:r>
      <w:r w:rsidRPr="006A5C2D">
        <w:rPr>
          <w:rFonts w:ascii="Sylfaen" w:hAnsi="Sylfaen" w:cs="Sylfaen"/>
          <w:i w:val="0"/>
          <w:sz w:val="24"/>
          <w:szCs w:val="24"/>
          <w:lang w:val="ru-RU"/>
        </w:rPr>
        <w:t>երբընթացակարգինմասնակցելէմեկ</w:t>
      </w:r>
      <w:r w:rsidRPr="006A5C2D">
        <w:rPr>
          <w:rFonts w:ascii="Sylfaen" w:hAnsi="Sylfaen" w:cs="Sylfaen"/>
          <w:i w:val="0"/>
          <w:sz w:val="24"/>
          <w:szCs w:val="24"/>
          <w:lang w:val="af-ZA"/>
        </w:rPr>
        <w:t xml:space="preserve"> մ</w:t>
      </w:r>
      <w:r w:rsidRPr="006A5C2D">
        <w:rPr>
          <w:rFonts w:ascii="Sylfaen" w:hAnsi="Sylfaen" w:cs="Sylfaen"/>
          <w:i w:val="0"/>
          <w:sz w:val="24"/>
          <w:szCs w:val="24"/>
          <w:lang w:val="ru-RU"/>
        </w:rPr>
        <w:t>ասնակից</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6A5C2D">
        <w:rPr>
          <w:rFonts w:ascii="Sylfaen" w:hAnsi="Sylfaen" w:cs="Sylfaen"/>
          <w:i w:val="0"/>
          <w:sz w:val="24"/>
          <w:szCs w:val="24"/>
          <w:lang w:val="af-ZA"/>
        </w:rPr>
        <w:t xml:space="preserve"> մ</w:t>
      </w:r>
      <w:r w:rsidRPr="006A5C2D">
        <w:rPr>
          <w:rFonts w:ascii="Sylfaen" w:hAnsi="Sylfaen" w:cs="Sylfaen"/>
          <w:i w:val="0"/>
          <w:sz w:val="24"/>
          <w:szCs w:val="24"/>
          <w:lang w:val="ru-RU"/>
        </w:rPr>
        <w:t>ասնակցիհայտկամառաջարկվածնվազագույնգներիհավասարությանդեպքում</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կամեթեոչգնայինպայմաններըբավարարողգնահատվածհայտերներկայացրածբոլորմասնակիցն</w:t>
      </w:r>
      <w:r w:rsidRPr="006A5C2D">
        <w:rPr>
          <w:rFonts w:ascii="Sylfaen" w:hAnsi="Sylfaen" w:cs="Sylfaen"/>
          <w:i w:val="0"/>
          <w:sz w:val="24"/>
          <w:szCs w:val="24"/>
          <w:lang w:val="ru-RU"/>
        </w:rPr>
        <w:lastRenderedPageBreak/>
        <w:t>երիներկայացրածգնայինառաջարկներըգերազանցումենայդգնումըկատարելուհամարնախատեսված</w:t>
      </w:r>
      <w:r w:rsidRPr="006A5C2D">
        <w:rPr>
          <w:rFonts w:ascii="Sylfaen" w:hAnsi="Sylfaen" w:cs="Sylfaen"/>
          <w:i w:val="0"/>
          <w:sz w:val="24"/>
          <w:szCs w:val="24"/>
          <w:lang w:val="af-ZA"/>
        </w:rPr>
        <w:t xml:space="preserve">` </w:t>
      </w:r>
      <w:r w:rsidRPr="006A5C2D">
        <w:rPr>
          <w:rFonts w:ascii="Sylfaen" w:hAnsi="Sylfaen" w:cs="Sylfaen"/>
          <w:i w:val="0"/>
          <w:sz w:val="24"/>
          <w:szCs w:val="24"/>
          <w:lang w:val="en-US"/>
        </w:rPr>
        <w:t>սույնհրավերի</w:t>
      </w:r>
      <w:r w:rsidRPr="006A5C2D">
        <w:rPr>
          <w:rFonts w:ascii="Sylfaen" w:hAnsi="Sylfaen" w:cs="Sylfaen"/>
          <w:i w:val="0"/>
          <w:sz w:val="24"/>
          <w:szCs w:val="24"/>
          <w:lang w:val="af-ZA"/>
        </w:rPr>
        <w:t xml:space="preserve"> 1-</w:t>
      </w:r>
      <w:r w:rsidRPr="006A5C2D">
        <w:rPr>
          <w:rFonts w:ascii="Sylfaen" w:hAnsi="Sylfaen" w:cs="Sylfaen"/>
          <w:i w:val="0"/>
          <w:sz w:val="24"/>
          <w:szCs w:val="24"/>
          <w:lang w:val="en-US"/>
        </w:rPr>
        <w:t>ինմասի</w:t>
      </w:r>
      <w:r w:rsidRPr="006A5C2D">
        <w:rPr>
          <w:rFonts w:ascii="Sylfaen" w:hAnsi="Sylfaen" w:cs="Sylfaen"/>
          <w:i w:val="0"/>
          <w:sz w:val="24"/>
          <w:szCs w:val="24"/>
          <w:lang w:val="af-ZA"/>
        </w:rPr>
        <w:t xml:space="preserve"> 8.1 </w:t>
      </w:r>
      <w:r w:rsidRPr="006A5C2D">
        <w:rPr>
          <w:rFonts w:ascii="Sylfaen" w:hAnsi="Sylfaen" w:cs="Sylfaen"/>
          <w:i w:val="0"/>
          <w:sz w:val="24"/>
          <w:szCs w:val="24"/>
          <w:lang w:val="en-US"/>
        </w:rPr>
        <w:t>կետի</w:t>
      </w:r>
      <w:r w:rsidRPr="006A5C2D">
        <w:rPr>
          <w:rFonts w:ascii="Sylfaen" w:hAnsi="Sylfaen" w:cs="Sylfaen"/>
          <w:i w:val="0"/>
          <w:sz w:val="24"/>
          <w:szCs w:val="24"/>
          <w:lang w:val="af-ZA"/>
        </w:rPr>
        <w:t xml:space="preserve"> 2-</w:t>
      </w:r>
      <w:r w:rsidRPr="006A5C2D">
        <w:rPr>
          <w:rFonts w:ascii="Sylfaen" w:hAnsi="Sylfaen" w:cs="Sylfaen"/>
          <w:i w:val="0"/>
          <w:sz w:val="24"/>
          <w:szCs w:val="24"/>
          <w:lang w:val="en-US"/>
        </w:rPr>
        <w:t>րդպարբերությամբնախատեսված</w:t>
      </w:r>
      <w:r w:rsidRPr="006A5C2D">
        <w:rPr>
          <w:rFonts w:ascii="Sylfaen" w:hAnsi="Sylfaen" w:cs="Sylfaen"/>
          <w:i w:val="0"/>
          <w:sz w:val="24"/>
          <w:szCs w:val="24"/>
          <w:lang w:val="ru-RU"/>
        </w:rPr>
        <w:t>ֆինանսականմիջոցներըկամգնումնիրականացվումէՕրենքի</w:t>
      </w:r>
      <w:r w:rsidRPr="006A5C2D">
        <w:rPr>
          <w:rFonts w:ascii="Sylfaen" w:hAnsi="Sylfaen" w:cs="Sylfaen"/>
          <w:i w:val="0"/>
          <w:sz w:val="24"/>
          <w:szCs w:val="24"/>
          <w:lang w:val="af-ZA"/>
        </w:rPr>
        <w:t xml:space="preserve"> 15-</w:t>
      </w:r>
      <w:r w:rsidRPr="006A5C2D">
        <w:rPr>
          <w:rFonts w:ascii="Sylfaen" w:hAnsi="Sylfaen" w:cs="Sylfaen"/>
          <w:i w:val="0"/>
          <w:sz w:val="24"/>
          <w:szCs w:val="24"/>
          <w:lang w:val="ru-RU"/>
        </w:rPr>
        <w:t>րդհոդվածի</w:t>
      </w:r>
      <w:r w:rsidRPr="006A5C2D">
        <w:rPr>
          <w:rFonts w:ascii="Sylfaen" w:hAnsi="Sylfaen" w:cs="Sylfaen"/>
          <w:i w:val="0"/>
          <w:sz w:val="24"/>
          <w:szCs w:val="24"/>
          <w:lang w:val="af-ZA"/>
        </w:rPr>
        <w:t xml:space="preserve"> 6-</w:t>
      </w:r>
      <w:r w:rsidRPr="006A5C2D">
        <w:rPr>
          <w:rFonts w:ascii="Sylfaen" w:hAnsi="Sylfaen" w:cs="Sylfaen"/>
          <w:i w:val="0"/>
          <w:sz w:val="24"/>
          <w:szCs w:val="24"/>
          <w:lang w:val="ru-RU"/>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իսկբանակցություններըվարվումենմիաժամանակյա</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բոլորմասնակիցներիհետ</w:t>
      </w:r>
      <w:r w:rsidRPr="006A5C2D">
        <w:rPr>
          <w:rFonts w:ascii="Sylfaen" w:hAnsi="Sylfaen" w:cs="Sylfaen"/>
          <w:i w:val="0"/>
          <w:sz w:val="24"/>
          <w:szCs w:val="24"/>
          <w:lang w:val="af-ZA"/>
        </w:rPr>
        <w:t>.</w:t>
      </w:r>
    </w:p>
    <w:p w:rsidR="007717A3" w:rsidRPr="006A5C2D" w:rsidDel="00992C40"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 xml:space="preserve">2)  </w:t>
      </w:r>
      <w:r w:rsidRPr="006A5C2D">
        <w:rPr>
          <w:rFonts w:ascii="Sylfaen" w:hAnsi="Sylfaen" w:cs="Sylfaen"/>
          <w:sz w:val="24"/>
          <w:szCs w:val="24"/>
          <w:lang w:val="ru-RU"/>
        </w:rPr>
        <w:t>Օրենքովնախատեսվածայլդեպքերի։</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sz w:val="24"/>
          <w:szCs w:val="24"/>
          <w:lang w:val="af-ZA"/>
        </w:rPr>
        <w:t>8.6 Հ</w:t>
      </w:r>
      <w:r w:rsidRPr="006A5C2D">
        <w:rPr>
          <w:rFonts w:ascii="Sylfaen" w:hAnsi="Sylfaen" w:cs="Sylfaen"/>
          <w:sz w:val="24"/>
          <w:szCs w:val="24"/>
          <w:lang w:val="ru-RU" w:eastAsia="en-US"/>
        </w:rPr>
        <w:t>անձնաժողովըհրավերիպահանջներինկատմամբբավարարգնահատվածհայտերներկայացրած</w:t>
      </w:r>
      <w:r w:rsidRPr="006A5C2D">
        <w:rPr>
          <w:rFonts w:ascii="Sylfaen" w:hAnsi="Sylfaen" w:cs="Sylfaen"/>
          <w:sz w:val="24"/>
          <w:szCs w:val="24"/>
          <w:lang w:eastAsia="en-US"/>
        </w:rPr>
        <w:t>մ</w:t>
      </w:r>
      <w:r w:rsidRPr="006A5C2D">
        <w:rPr>
          <w:rFonts w:ascii="Sylfaen" w:hAnsi="Sylfaen" w:cs="Sylfaen"/>
          <w:sz w:val="24"/>
          <w:szCs w:val="24"/>
          <w:lang w:val="ru-RU" w:eastAsia="en-US"/>
        </w:rPr>
        <w:t>ասնակիցներիցորոշումևհայտարարումէ</w:t>
      </w:r>
      <w:r w:rsidRPr="006A5C2D">
        <w:rPr>
          <w:rFonts w:ascii="Sylfaen" w:hAnsi="Sylfaen" w:cs="Sylfaen"/>
          <w:sz w:val="24"/>
          <w:szCs w:val="24"/>
          <w:lang w:val="hy-AM" w:eastAsia="en-US"/>
        </w:rPr>
        <w:t>ընտրված</w:t>
      </w:r>
      <w:r w:rsidRPr="006A5C2D">
        <w:rPr>
          <w:rFonts w:ascii="Sylfaen" w:hAnsi="Sylfaen" w:cs="Sylfaen"/>
          <w:sz w:val="24"/>
          <w:szCs w:val="24"/>
          <w:lang w:val="ru-RU" w:eastAsia="en-US"/>
        </w:rPr>
        <w:t>ևհաջորդաբարտեղերզբաղեցրածմասնակիցներին</w:t>
      </w:r>
      <w:r w:rsidRPr="006A5C2D">
        <w:rPr>
          <w:rFonts w:ascii="Sylfaen" w:hAnsi="Sylfaen" w:cs="Sylfaen"/>
          <w:sz w:val="24"/>
          <w:szCs w:val="24"/>
          <w:lang w:val="af-ZA" w:eastAsia="en-US"/>
        </w:rPr>
        <w:t xml:space="preserve">: Շինարարական ծրագրերի գնման դեպքում </w:t>
      </w:r>
      <w:r w:rsidRPr="006A5C2D">
        <w:rPr>
          <w:rFonts w:ascii="Sylfaen" w:hAnsi="Sylfaen" w:cs="Sylfaen"/>
          <w:sz w:val="24"/>
          <w:szCs w:val="24"/>
          <w:lang w:val="ru-RU" w:eastAsia="en-US"/>
        </w:rPr>
        <w:t>հանձնաժողովըգնահատումէնաևներկայացված</w:t>
      </w:r>
      <w:r w:rsidRPr="006A5C2D">
        <w:rPr>
          <w:rFonts w:ascii="Sylfaen" w:hAnsi="Sylfaen" w:cs="Sylfaen"/>
          <w:sz w:val="24"/>
          <w:szCs w:val="24"/>
          <w:lang w:val="af-ZA" w:eastAsia="en-US"/>
        </w:rPr>
        <w:t xml:space="preserve"> սարքերի և սարքավորումների տեխնիկական բնութագրերի </w:t>
      </w:r>
      <w:r w:rsidRPr="006A5C2D">
        <w:rPr>
          <w:rFonts w:ascii="Sylfaen" w:hAnsi="Sylfaen" w:cs="Sylfaen"/>
          <w:sz w:val="24"/>
          <w:szCs w:val="24"/>
          <w:lang w:val="ru-RU" w:eastAsia="en-US"/>
        </w:rPr>
        <w:t>համապատասխանությունըհրավերիպահանջներին</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ասնակիցներիներկայացրածգնայինառաջարկներըգերազանցումենսույնընթացակարգիշրջանակումգնվելիքա</w:t>
      </w:r>
      <w:r w:rsidRPr="006A5C2D">
        <w:rPr>
          <w:rFonts w:ascii="Sylfaen" w:hAnsi="Sylfaen" w:cs="Sylfaen"/>
          <w:sz w:val="24"/>
          <w:szCs w:val="24"/>
          <w:lang w:eastAsia="en-US"/>
        </w:rPr>
        <w:t>շխատանքների</w:t>
      </w:r>
      <w:r w:rsidRPr="006A5C2D">
        <w:rPr>
          <w:rFonts w:ascii="Sylfaen" w:hAnsi="Sylfaen" w:cs="Sylfaen"/>
          <w:sz w:val="24"/>
          <w:szCs w:val="24"/>
          <w:lang w:val="ru-RU" w:eastAsia="en-US"/>
        </w:rPr>
        <w:t>գնմանհայտովսահմանվածգինըկամգնումնիրականացվումէՕրենքի</w:t>
      </w:r>
      <w:r w:rsidRPr="006A5C2D">
        <w:rPr>
          <w:rFonts w:ascii="Sylfaen" w:hAnsi="Sylfaen" w:cs="Sylfaen"/>
          <w:sz w:val="24"/>
          <w:szCs w:val="24"/>
          <w:lang w:val="af-ZA" w:eastAsia="en-US"/>
        </w:rPr>
        <w:t xml:space="preserve"> 15-</w:t>
      </w:r>
      <w:r w:rsidRPr="006A5C2D">
        <w:rPr>
          <w:rFonts w:ascii="Sylfaen" w:hAnsi="Sylfaen" w:cs="Sylfaen"/>
          <w:sz w:val="24"/>
          <w:szCs w:val="24"/>
          <w:lang w:val="ru-RU" w:eastAsia="en-US"/>
        </w:rPr>
        <w:t>րդհոդվածի</w:t>
      </w:r>
      <w:r w:rsidRPr="006A5C2D">
        <w:rPr>
          <w:rFonts w:ascii="Sylfaen" w:hAnsi="Sylfaen" w:cs="Sylfaen"/>
          <w:sz w:val="24"/>
          <w:szCs w:val="24"/>
          <w:lang w:val="af-ZA" w:eastAsia="en-US"/>
        </w:rPr>
        <w:t xml:space="preserve"> 6-</w:t>
      </w:r>
      <w:r w:rsidRPr="006A5C2D">
        <w:rPr>
          <w:rFonts w:ascii="Sylfaen" w:hAnsi="Sylfaen" w:cs="Sylfaen"/>
          <w:sz w:val="24"/>
          <w:szCs w:val="24"/>
          <w:lang w:val="ru-RU" w:eastAsia="en-US"/>
        </w:rPr>
        <w:t>րդմասիհիմանվրա՝</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cs="Sylfaen"/>
          <w:sz w:val="24"/>
          <w:szCs w:val="24"/>
          <w:lang w:val="ru-RU" w:eastAsia="en-US"/>
        </w:rPr>
        <w:t>ա</w:t>
      </w:r>
      <w:r w:rsidRPr="006A5C2D">
        <w:rPr>
          <w:rFonts w:ascii="Sylfaen" w:hAnsi="Sylfaen" w:cs="Sylfaen"/>
          <w:sz w:val="24"/>
          <w:szCs w:val="24"/>
          <w:lang w:val="af-ZA" w:eastAsia="en-US"/>
        </w:rPr>
        <w:t xml:space="preserve">. </w:t>
      </w:r>
      <w:r w:rsidRPr="006A5C2D">
        <w:rPr>
          <w:rFonts w:ascii="Sylfaen" w:hAnsi="Sylfaen" w:cs="Sylfaen"/>
          <w:sz w:val="24"/>
          <w:szCs w:val="24"/>
          <w:lang w:val="hy-AM" w:eastAsia="en-US"/>
        </w:rPr>
        <w:t>ընտրված</w:t>
      </w:r>
      <w:r w:rsidRPr="006A5C2D">
        <w:rPr>
          <w:rFonts w:ascii="Sylfaen" w:hAnsi="Sylfaen" w:cs="Sylfaen"/>
          <w:sz w:val="24"/>
          <w:szCs w:val="24"/>
          <w:lang w:val="ru-RU" w:eastAsia="en-US"/>
        </w:rPr>
        <w:t>ևհաջորդաբարտեղերզբաղեցրած</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ասնակիցներինորոշելունպատակովհանձնաժողովինիստումառաջարկվածգներինվազեցմաննպատակովոչգնայինպայման</w:t>
      </w:r>
      <w:r w:rsidRPr="006A5C2D">
        <w:rPr>
          <w:rFonts w:ascii="Sylfaen" w:hAnsi="Sylfaen" w:cs="Sylfaen"/>
          <w:sz w:val="24"/>
          <w:szCs w:val="24"/>
          <w:lang w:val="af-ZA" w:eastAsia="en-US"/>
        </w:rPr>
        <w:softHyphen/>
      </w:r>
      <w:r w:rsidRPr="006A5C2D">
        <w:rPr>
          <w:rFonts w:ascii="Sylfaen" w:hAnsi="Sylfaen" w:cs="Sylfaen"/>
          <w:sz w:val="24"/>
          <w:szCs w:val="24"/>
          <w:lang w:val="ru-RU" w:eastAsia="en-US"/>
        </w:rPr>
        <w:t>ներըբավարարողգնահատվածբոլոր</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ասնակիցներիհետվարվումենմիաժամանակյաբանակցություններ</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եթենիստիններկաենբոլոր</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ասնակիցները</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համապատասխանլիազորությունունեցողներկայացուցիչները</w:t>
      </w:r>
      <w:r w:rsidRPr="006A5C2D">
        <w:rPr>
          <w:rFonts w:ascii="Sylfaen" w:hAnsi="Sylfaen" w:cs="Sylfaen"/>
          <w:sz w:val="24"/>
          <w:szCs w:val="24"/>
          <w:lang w:val="af-ZA" w:eastAsia="en-US"/>
        </w:rPr>
        <w:t>),</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cs="Sylfaen"/>
          <w:sz w:val="24"/>
          <w:szCs w:val="24"/>
          <w:lang w:val="ru-RU" w:eastAsia="en-US"/>
        </w:rPr>
        <w:t>բ</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հակառակդեպքումհանձնաժողովինիստըկասեցվումէ</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ևմեկաշխատանքայինօրվաընթացքումհանձնաժողովիքարտուղարըբավարարգնահատվածհայտերներկայացրածբոլորմասնակիցներին</w:t>
      </w:r>
      <w:r w:rsidRPr="006A5C2D">
        <w:rPr>
          <w:rFonts w:ascii="Sylfaen" w:hAnsi="Sylfaen" w:cs="Sylfaen"/>
          <w:sz w:val="24"/>
          <w:szCs w:val="24"/>
          <w:lang w:val="af-ZA" w:eastAsia="en-US"/>
        </w:rPr>
        <w:t xml:space="preserve"> էլեկտրոնային </w:t>
      </w:r>
      <w:r w:rsidRPr="006A5C2D">
        <w:rPr>
          <w:rFonts w:ascii="Sylfaen" w:hAnsi="Sylfaen" w:cs="Sylfaen"/>
          <w:sz w:val="24"/>
          <w:szCs w:val="24"/>
          <w:lang w:eastAsia="en-US"/>
        </w:rPr>
        <w:t>եղանակով</w:t>
      </w:r>
      <w:r w:rsidRPr="006A5C2D">
        <w:rPr>
          <w:rFonts w:ascii="Sylfaen" w:hAnsi="Sylfaen" w:cs="Sylfaen"/>
          <w:sz w:val="24"/>
          <w:szCs w:val="24"/>
          <w:lang w:val="ru-RU" w:eastAsia="en-US"/>
        </w:rPr>
        <w:t>միաժամանակծանուցումէգներինվազեցմանշուրջմիաժամանակյաբանակցություններիվարմանօրվա</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ժամիևվայրիմասին</w:t>
      </w:r>
      <w:r w:rsidRPr="006A5C2D">
        <w:rPr>
          <w:rFonts w:ascii="Sylfaen" w:hAnsi="Sylfaen" w:cs="Sylfaen"/>
          <w:sz w:val="24"/>
          <w:szCs w:val="24"/>
          <w:lang w:val="af-ZA" w:eastAsia="en-US"/>
        </w:rPr>
        <w:t>,</w:t>
      </w:r>
    </w:p>
    <w:p w:rsidR="007717A3" w:rsidRPr="006A5C2D" w:rsidRDefault="007717A3" w:rsidP="007717A3">
      <w:pPr>
        <w:pStyle w:val="norm"/>
        <w:spacing w:line="240" w:lineRule="auto"/>
        <w:rPr>
          <w:rFonts w:ascii="Sylfaen" w:hAnsi="Sylfaen" w:cs="Sylfaen"/>
          <w:color w:val="FF0000"/>
          <w:sz w:val="24"/>
          <w:szCs w:val="24"/>
          <w:lang w:val="af-ZA" w:eastAsia="en-US"/>
        </w:rPr>
      </w:pPr>
      <w:r w:rsidRPr="006A5C2D">
        <w:rPr>
          <w:rFonts w:ascii="Sylfaen" w:hAnsi="Sylfaen" w:cs="Sylfaen"/>
          <w:sz w:val="24"/>
          <w:szCs w:val="24"/>
          <w:lang w:val="ru-RU" w:eastAsia="en-US"/>
        </w:rPr>
        <w:t>գ</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բանակցություններըվարվումենոչշուտ</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քանծանուցումնուղարկվելուօրվանհաջորդողօրվանիցերկրորդ</w:t>
      </w:r>
      <w:r w:rsidRPr="006A5C2D">
        <w:rPr>
          <w:rFonts w:ascii="Sylfaen" w:hAnsi="Sylfaen" w:cs="Sylfaen"/>
          <w:sz w:val="24"/>
          <w:szCs w:val="24"/>
          <w:lang w:val="af-ZA" w:eastAsia="en-US"/>
        </w:rPr>
        <w:t xml:space="preserve"> և ոչ ուշ, քան </w:t>
      </w:r>
      <w:r w:rsidRPr="006A5C2D">
        <w:rPr>
          <w:rFonts w:ascii="Sylfaen" w:hAnsi="Sylfaen" w:cs="Sylfaen"/>
          <w:sz w:val="24"/>
          <w:szCs w:val="24"/>
          <w:lang w:val="hy-AM" w:eastAsia="en-US"/>
        </w:rPr>
        <w:t>հինգերորդ</w:t>
      </w:r>
      <w:r w:rsidRPr="006A5C2D">
        <w:rPr>
          <w:rFonts w:ascii="Sylfaen" w:hAnsi="Sylfaen" w:cs="Sylfaen"/>
          <w:sz w:val="24"/>
          <w:szCs w:val="24"/>
          <w:lang w:val="ru-RU" w:eastAsia="en-US"/>
        </w:rPr>
        <w:t>աշխատանքայինօրը</w:t>
      </w:r>
      <w:r w:rsidRPr="006A5C2D">
        <w:rPr>
          <w:rFonts w:ascii="Sylfaen" w:hAnsi="Sylfaen" w:cs="Sylfaen"/>
          <w:sz w:val="24"/>
          <w:szCs w:val="24"/>
          <w:lang w:val="af-ZA" w:eastAsia="en-US"/>
        </w:rPr>
        <w:t xml:space="preserve">, </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cs="Sylfaen"/>
          <w:sz w:val="24"/>
          <w:szCs w:val="24"/>
          <w:lang w:val="ru-RU" w:eastAsia="en-US"/>
        </w:rPr>
        <w:t>դ</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յուրաքանչյուր</w:t>
      </w:r>
      <w:r w:rsidRPr="006A5C2D">
        <w:rPr>
          <w:rFonts w:ascii="Sylfaen" w:hAnsi="Sylfaen" w:cs="Sylfaen"/>
          <w:sz w:val="24"/>
          <w:szCs w:val="24"/>
          <w:lang w:eastAsia="en-US"/>
        </w:rPr>
        <w:t>մա</w:t>
      </w:r>
      <w:r w:rsidRPr="006A5C2D">
        <w:rPr>
          <w:rFonts w:ascii="Sylfaen" w:hAnsi="Sylfaen" w:cs="Sylfaen"/>
          <w:sz w:val="24"/>
          <w:szCs w:val="24"/>
          <w:lang w:val="ru-RU" w:eastAsia="en-US"/>
        </w:rPr>
        <w:t>սնակցի</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տվյալպահիններկայացրածգնայինառաջարկըհրապարակվումէմյուս</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ասնակիցներիհամար</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ևմինչևբանակցություններիհամարնախատեսվածվերջնաժամկետիավարտը</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ասնակիցըկարողէվերանայելիրգնայինառաջարկը</w:t>
      </w:r>
      <w:r w:rsidRPr="006A5C2D">
        <w:rPr>
          <w:rFonts w:ascii="Sylfaen" w:hAnsi="Sylfaen" w:cs="Sylfaen"/>
          <w:sz w:val="24"/>
          <w:szCs w:val="24"/>
          <w:lang w:val="af-ZA" w:eastAsia="en-US"/>
        </w:rPr>
        <w:t>,</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cs="Sylfaen"/>
          <w:sz w:val="24"/>
          <w:szCs w:val="24"/>
          <w:lang w:val="ru-RU" w:eastAsia="en-US"/>
        </w:rPr>
        <w:t>ե</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բանակցություններիհամարսահմանվածվերջնաժամկետըլրանալուպահին</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ըստ</w:t>
      </w:r>
      <w:r w:rsidRPr="006A5C2D">
        <w:rPr>
          <w:rFonts w:ascii="Sylfaen" w:hAnsi="Sylfaen" w:cs="Sylfaen"/>
          <w:sz w:val="24"/>
          <w:szCs w:val="24"/>
          <w:lang w:val="hy-AM" w:eastAsia="en-US"/>
        </w:rPr>
        <w:t xml:space="preserve"> դրան ներկա</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ասնակիցներիներկայացրածգների</w:t>
      </w:r>
      <w:r w:rsidRPr="006A5C2D">
        <w:rPr>
          <w:rFonts w:ascii="Sylfaen" w:hAnsi="Sylfaen" w:cs="Sylfaen"/>
          <w:sz w:val="24"/>
          <w:szCs w:val="24"/>
          <w:lang w:val="af-ZA" w:eastAsia="en-US"/>
        </w:rPr>
        <w:t xml:space="preserve">, </w:t>
      </w:r>
      <w:r w:rsidRPr="006A5C2D">
        <w:rPr>
          <w:rFonts w:ascii="Sylfaen" w:hAnsi="Sylfaen" w:cs="Sylfaen"/>
          <w:sz w:val="24"/>
          <w:szCs w:val="24"/>
          <w:lang w:val="hy-AM" w:eastAsia="en-US"/>
        </w:rPr>
        <w:t>որոնք չեն</w:t>
      </w:r>
      <w:r w:rsidRPr="006A5C2D">
        <w:rPr>
          <w:rFonts w:ascii="Sylfaen" w:hAnsi="Sylfaen" w:cs="Sylfaen"/>
          <w:sz w:val="24"/>
          <w:szCs w:val="24"/>
          <w:lang w:val="ru-RU" w:eastAsia="en-US"/>
        </w:rPr>
        <w:t>գերազանցում</w:t>
      </w:r>
      <w:r w:rsidRPr="006A5C2D">
        <w:rPr>
          <w:rFonts w:ascii="Sylfaen" w:hAnsi="Sylfaen" w:cs="Sylfaen"/>
          <w:sz w:val="24"/>
          <w:szCs w:val="24"/>
          <w:lang w:val="hy-AM" w:eastAsia="en-US"/>
        </w:rPr>
        <w:t xml:space="preserve"> գնման հայտով սահմանված գինը</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որոշվումևհայտարարվումեն</w:t>
      </w:r>
      <w:r w:rsidRPr="006A5C2D">
        <w:rPr>
          <w:rFonts w:ascii="Sylfaen" w:hAnsi="Sylfaen" w:cs="Sylfaen"/>
          <w:sz w:val="24"/>
          <w:szCs w:val="24"/>
          <w:lang w:val="hy-AM" w:eastAsia="en-US"/>
        </w:rPr>
        <w:t>ընտրված</w:t>
      </w:r>
      <w:r w:rsidRPr="006A5C2D">
        <w:rPr>
          <w:rFonts w:ascii="Sylfaen" w:hAnsi="Sylfaen" w:cs="Sylfaen"/>
          <w:sz w:val="24"/>
          <w:szCs w:val="24"/>
          <w:lang w:val="ru-RU" w:eastAsia="en-US"/>
        </w:rPr>
        <w:t>ևհաջորդաբարտեղերըզբաղեցրած</w:t>
      </w:r>
      <w:r w:rsidRPr="006A5C2D">
        <w:rPr>
          <w:rFonts w:ascii="Sylfaen" w:hAnsi="Sylfaen" w:cs="Sylfaen"/>
          <w:sz w:val="24"/>
          <w:szCs w:val="24"/>
          <w:lang w:val="af-ZA" w:eastAsia="en-US"/>
        </w:rPr>
        <w:t xml:space="preserve"> մ</w:t>
      </w:r>
      <w:r w:rsidRPr="006A5C2D">
        <w:rPr>
          <w:rFonts w:ascii="Sylfaen" w:hAnsi="Sylfaen" w:cs="Sylfaen"/>
          <w:sz w:val="24"/>
          <w:szCs w:val="24"/>
          <w:lang w:val="ru-RU" w:eastAsia="en-US"/>
        </w:rPr>
        <w:t>ասնակիցները</w:t>
      </w:r>
      <w:r w:rsidRPr="006A5C2D">
        <w:rPr>
          <w:rFonts w:ascii="Sylfaen" w:hAnsi="Sylfaen" w:cs="Sylfaen"/>
          <w:sz w:val="24"/>
          <w:szCs w:val="24"/>
          <w:lang w:val="af-ZA" w:eastAsia="en-US"/>
        </w:rPr>
        <w:t>,</w:t>
      </w:r>
    </w:p>
    <w:p w:rsidR="007717A3" w:rsidRPr="006A5C2D" w:rsidRDefault="007717A3" w:rsidP="007717A3">
      <w:pPr>
        <w:shd w:val="clear" w:color="auto" w:fill="FFFFFF"/>
        <w:ind w:firstLine="375"/>
        <w:jc w:val="both"/>
        <w:rPr>
          <w:rFonts w:ascii="Sylfaen" w:hAnsi="Sylfaen" w:cs="Sylfaen"/>
          <w:sz w:val="24"/>
          <w:szCs w:val="24"/>
          <w:lang w:val="hy-AM"/>
        </w:rPr>
      </w:pPr>
      <w:r w:rsidRPr="006A5C2D">
        <w:rPr>
          <w:rFonts w:ascii="Sylfaen" w:hAnsi="Sylfaen" w:cs="Sylfaen"/>
          <w:sz w:val="24"/>
          <w:szCs w:val="24"/>
        </w:rPr>
        <w:t>զ</w:t>
      </w:r>
      <w:r w:rsidRPr="006A5C2D">
        <w:rPr>
          <w:rFonts w:ascii="Sylfaen" w:hAnsi="Sylfaen" w:cs="Sylfaen"/>
          <w:sz w:val="24"/>
          <w:szCs w:val="24"/>
          <w:lang w:val="af-ZA"/>
        </w:rPr>
        <w:t xml:space="preserve">. </w:t>
      </w:r>
      <w:r w:rsidRPr="006A5C2D">
        <w:rPr>
          <w:rFonts w:ascii="Sylfaen" w:hAnsi="Sylfaen" w:cs="Sylfaen"/>
          <w:sz w:val="24"/>
          <w:szCs w:val="24"/>
        </w:rPr>
        <w:t>բանակցություններիհամարսահմանվածվերջնաժամկետըլրանալուպահին</w:t>
      </w:r>
      <w:r w:rsidRPr="006A5C2D">
        <w:rPr>
          <w:rFonts w:ascii="Sylfaen" w:hAnsi="Sylfaen" w:cs="Sylfaen"/>
          <w:sz w:val="24"/>
          <w:szCs w:val="24"/>
          <w:lang w:val="af-ZA"/>
        </w:rPr>
        <w:t xml:space="preserve">, </w:t>
      </w:r>
      <w:r w:rsidRPr="006A5C2D">
        <w:rPr>
          <w:rFonts w:ascii="Sylfaen" w:hAnsi="Sylfaen" w:cs="Sylfaen"/>
          <w:sz w:val="24"/>
          <w:szCs w:val="24"/>
        </w:rPr>
        <w:t>եթե</w:t>
      </w:r>
      <w:r w:rsidRPr="006A5C2D">
        <w:rPr>
          <w:rFonts w:ascii="Sylfaen" w:hAnsi="Sylfaen" w:cs="Sylfaen"/>
          <w:sz w:val="24"/>
          <w:szCs w:val="24"/>
          <w:lang w:val="hy-AM"/>
        </w:rPr>
        <w:t xml:space="preserve">դրան ներկա </w:t>
      </w:r>
      <w:r w:rsidRPr="006A5C2D">
        <w:rPr>
          <w:rFonts w:ascii="Sylfaen" w:hAnsi="Sylfaen" w:cs="Sylfaen"/>
          <w:sz w:val="24"/>
          <w:szCs w:val="24"/>
          <w:lang w:val="af-ZA"/>
        </w:rPr>
        <w:t>մ</w:t>
      </w:r>
      <w:r w:rsidRPr="006A5C2D">
        <w:rPr>
          <w:rFonts w:ascii="Sylfaen" w:hAnsi="Sylfaen" w:cs="Sylfaen"/>
          <w:sz w:val="24"/>
          <w:szCs w:val="24"/>
        </w:rPr>
        <w:t>ասնակիցներիներկայացրածգներըգերազանցումենգնմանհայտովսահմանվածգինը</w:t>
      </w:r>
      <w:r w:rsidRPr="006A5C2D">
        <w:rPr>
          <w:rFonts w:ascii="Sylfaen" w:hAnsi="Sylfaen" w:cs="Sylfaen"/>
          <w:sz w:val="24"/>
          <w:szCs w:val="24"/>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7717A3" w:rsidRPr="006A5C2D" w:rsidRDefault="007717A3" w:rsidP="007717A3">
      <w:pPr>
        <w:shd w:val="clear" w:color="auto" w:fill="FFFFFF"/>
        <w:ind w:firstLine="375"/>
        <w:jc w:val="both"/>
        <w:rPr>
          <w:rFonts w:ascii="Sylfaen" w:hAnsi="Sylfaen" w:cs="Sylfaen"/>
          <w:sz w:val="24"/>
          <w:szCs w:val="24"/>
          <w:lang w:val="hy-AM"/>
        </w:rPr>
      </w:pPr>
      <w:r w:rsidRPr="006A5C2D">
        <w:rPr>
          <w:rFonts w:ascii="Sylfaen" w:hAnsi="Sylfaen" w:cs="Sylfaen"/>
          <w:sz w:val="24"/>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717A3" w:rsidRPr="006A5C2D" w:rsidRDefault="007717A3" w:rsidP="007717A3">
      <w:pPr>
        <w:shd w:val="clear" w:color="auto" w:fill="FFFFFF"/>
        <w:ind w:firstLine="375"/>
        <w:jc w:val="both"/>
        <w:rPr>
          <w:rFonts w:ascii="Sylfaen" w:hAnsi="Sylfaen" w:cs="Sylfaen"/>
          <w:sz w:val="24"/>
          <w:szCs w:val="24"/>
          <w:lang w:val="hy-AM"/>
        </w:rPr>
      </w:pPr>
      <w:r w:rsidRPr="006A5C2D">
        <w:rPr>
          <w:rFonts w:ascii="Sylfaen" w:hAnsi="Sylfaen" w:cs="Sylfaen"/>
          <w:sz w:val="24"/>
          <w:szCs w:val="24"/>
          <w:lang w:val="hy-AM"/>
        </w:rPr>
        <w:lastRenderedPageBreak/>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717A3" w:rsidRPr="006A5C2D" w:rsidRDefault="007717A3" w:rsidP="007717A3">
      <w:pPr>
        <w:ind w:firstLine="708"/>
        <w:jc w:val="both"/>
        <w:rPr>
          <w:rFonts w:ascii="Sylfaen" w:hAnsi="Sylfaen"/>
          <w:sz w:val="24"/>
          <w:szCs w:val="24"/>
          <w:lang w:val="hy-AM"/>
        </w:rPr>
      </w:pPr>
      <w:r w:rsidRPr="006A5C2D">
        <w:rPr>
          <w:rFonts w:ascii="Sylfaen" w:hAnsi="Sylfaen" w:cs="Sylfaen"/>
          <w:sz w:val="24"/>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կամնվազագույնգներըհավասարեն</w:t>
      </w:r>
      <w:r w:rsidRPr="006A5C2D">
        <w:rPr>
          <w:rFonts w:ascii="Sylfaen" w:hAnsi="Sylfaen" w:cs="Sylfaen"/>
          <w:sz w:val="24"/>
          <w:szCs w:val="24"/>
          <w:lang w:val="af-ZA"/>
        </w:rPr>
        <w:t xml:space="preserve">, </w:t>
      </w:r>
      <w:r w:rsidRPr="006A5C2D">
        <w:rPr>
          <w:rFonts w:ascii="Sylfaen" w:hAnsi="Sylfaen" w:cs="Sylfaen"/>
          <w:sz w:val="24"/>
          <w:szCs w:val="24"/>
          <w:lang w:val="hy-AM"/>
        </w:rPr>
        <w:t>գնմանընթացակարգըՕրենքի</w:t>
      </w:r>
      <w:r w:rsidRPr="006A5C2D">
        <w:rPr>
          <w:rFonts w:ascii="Sylfaen" w:hAnsi="Sylfaen" w:cs="Sylfaen"/>
          <w:sz w:val="24"/>
          <w:szCs w:val="24"/>
          <w:lang w:val="af-ZA"/>
        </w:rPr>
        <w:t xml:space="preserve"> 37-</w:t>
      </w:r>
      <w:r w:rsidRPr="006A5C2D">
        <w:rPr>
          <w:rFonts w:ascii="Sylfaen" w:hAnsi="Sylfaen" w:cs="Sylfaen"/>
          <w:sz w:val="24"/>
          <w:szCs w:val="24"/>
          <w:lang w:val="hy-AM"/>
        </w:rPr>
        <w:t>րդհոդվածի</w:t>
      </w:r>
      <w:r w:rsidRPr="006A5C2D">
        <w:rPr>
          <w:rFonts w:ascii="Sylfaen" w:hAnsi="Sylfaen" w:cs="Sylfaen"/>
          <w:sz w:val="24"/>
          <w:szCs w:val="24"/>
          <w:lang w:val="af-ZA"/>
        </w:rPr>
        <w:t xml:space="preserve"> 1-</w:t>
      </w:r>
      <w:r w:rsidRPr="006A5C2D">
        <w:rPr>
          <w:rFonts w:ascii="Sylfaen" w:hAnsi="Sylfaen" w:cs="Sylfaen"/>
          <w:sz w:val="24"/>
          <w:szCs w:val="24"/>
          <w:lang w:val="hy-AM"/>
        </w:rPr>
        <w:t>ինմասի</w:t>
      </w:r>
      <w:r w:rsidRPr="006A5C2D">
        <w:rPr>
          <w:rFonts w:ascii="Sylfaen" w:hAnsi="Sylfaen" w:cs="Sylfaen"/>
          <w:sz w:val="24"/>
          <w:szCs w:val="24"/>
          <w:lang w:val="af-ZA"/>
        </w:rPr>
        <w:t xml:space="preserve"> 1-</w:t>
      </w:r>
      <w:r w:rsidRPr="006A5C2D">
        <w:rPr>
          <w:rFonts w:ascii="Sylfaen" w:hAnsi="Sylfaen" w:cs="Sylfaen"/>
          <w:sz w:val="24"/>
          <w:szCs w:val="24"/>
          <w:lang w:val="hy-AM"/>
        </w:rPr>
        <w:t>ինկետիհիմանվրահայտարարվումէչկայացած, բացառությամբ սույն ենթակետի «զ» պարբերությամբ նախատեսված դեպքի:</w:t>
      </w:r>
      <w:r w:rsidRPr="006A5C2D">
        <w:rPr>
          <w:rFonts w:ascii="Sylfaen" w:hAnsi="Sylfaen"/>
          <w:sz w:val="24"/>
          <w:szCs w:val="24"/>
          <w:lang w:val="af-ZA"/>
        </w:rPr>
        <w:t xml:space="preserve">8.7 Պահանջի դեպքում որևէ մասնակցի հայտիպատճենները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w:t>
      </w:r>
      <w:r w:rsidRPr="006A5C2D">
        <w:rPr>
          <w:rFonts w:ascii="Sylfaen" w:hAnsi="Sylfaen"/>
          <w:sz w:val="24"/>
          <w:szCs w:val="24"/>
          <w:lang w:val="hy-AM"/>
        </w:rPr>
        <w:t xml:space="preserve">հայտում ներառված </w:t>
      </w:r>
      <w:r w:rsidRPr="006A5C2D">
        <w:rPr>
          <w:rFonts w:ascii="Sylfaen" w:hAnsi="Sylfaen"/>
          <w:sz w:val="24"/>
          <w:szCs w:val="24"/>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5C2D">
        <w:rPr>
          <w:rFonts w:ascii="Sylfaen" w:hAnsi="Sylfaen"/>
          <w:sz w:val="24"/>
          <w:szCs w:val="24"/>
          <w:lang w:val="hy-AM"/>
        </w:rPr>
        <w:t>:</w:t>
      </w:r>
    </w:p>
    <w:p w:rsidR="007717A3" w:rsidRPr="006A5C2D" w:rsidRDefault="007717A3" w:rsidP="007717A3">
      <w:pPr>
        <w:pStyle w:val="norm"/>
        <w:spacing w:line="240" w:lineRule="auto"/>
        <w:rPr>
          <w:rFonts w:ascii="Sylfaen" w:hAnsi="Sylfaen" w:cs="Sylfaen"/>
          <w:sz w:val="24"/>
          <w:szCs w:val="24"/>
          <w:lang w:val="af-ZA" w:eastAsia="en-US"/>
        </w:rPr>
      </w:pPr>
      <w:r w:rsidRPr="006A5C2D">
        <w:rPr>
          <w:rFonts w:ascii="Sylfaen" w:hAnsi="Sylfaen"/>
          <w:sz w:val="24"/>
          <w:szCs w:val="24"/>
          <w:lang w:val="af-ZA"/>
        </w:rPr>
        <w:t>8.7 Եթե հայտերի բացման</w:t>
      </w:r>
      <w:r w:rsidRPr="006A5C2D">
        <w:rPr>
          <w:rFonts w:ascii="Sylfaen" w:hAnsi="Sylfaen"/>
          <w:sz w:val="24"/>
          <w:szCs w:val="24"/>
          <w:lang w:val="hy-AM"/>
        </w:rPr>
        <w:t xml:space="preserve"> և գնահատման</w:t>
      </w:r>
      <w:r w:rsidRPr="006A5C2D">
        <w:rPr>
          <w:rFonts w:ascii="Sylfaen" w:hAnsi="Sylfaen"/>
          <w:sz w:val="24"/>
          <w:szCs w:val="24"/>
          <w:lang w:val="af-ZA"/>
        </w:rPr>
        <w:t xml:space="preserve"> նիստի ընթացքում</w:t>
      </w:r>
      <w:r w:rsidRPr="006A5C2D">
        <w:rPr>
          <w:rFonts w:ascii="Sylfaen" w:hAnsi="Sylfaen" w:cs="Sylfaen"/>
          <w:sz w:val="24"/>
          <w:szCs w:val="24"/>
          <w:lang w:val="hy-AM" w:eastAsia="en-US"/>
        </w:rPr>
        <w:t>իրականացվածգնահատմանարդյուն</w:t>
      </w:r>
      <w:r w:rsidRPr="006A5C2D">
        <w:rPr>
          <w:rFonts w:ascii="Sylfaen" w:hAnsi="Sylfaen" w:cs="Sylfaen"/>
          <w:sz w:val="24"/>
          <w:szCs w:val="24"/>
          <w:lang w:val="af-ZA" w:eastAsia="en-US"/>
        </w:rPr>
        <w:softHyphen/>
      </w:r>
      <w:r w:rsidRPr="006A5C2D">
        <w:rPr>
          <w:rFonts w:ascii="Sylfaen" w:hAnsi="Sylfaen" w:cs="Sylfaen"/>
          <w:sz w:val="24"/>
          <w:szCs w:val="24"/>
          <w:lang w:val="hy-AM" w:eastAsia="en-US"/>
        </w:rPr>
        <w:t>քում</w:t>
      </w:r>
      <w:r w:rsidRPr="006A5C2D">
        <w:rPr>
          <w:rFonts w:ascii="Sylfaen" w:hAnsi="Sylfaen" w:cs="Sylfaen"/>
          <w:sz w:val="24"/>
          <w:szCs w:val="24"/>
          <w:lang w:val="af-ZA" w:eastAsia="en-US"/>
        </w:rPr>
        <w:t xml:space="preserve"> մասնակցի </w:t>
      </w:r>
      <w:r w:rsidRPr="006A5C2D">
        <w:rPr>
          <w:rFonts w:ascii="Sylfaen" w:hAnsi="Sylfaen" w:cs="Sylfaen"/>
          <w:sz w:val="24"/>
          <w:szCs w:val="24"/>
          <w:lang w:val="hy-AM" w:eastAsia="en-US"/>
        </w:rPr>
        <w:t>հայտումարձանագրվումենանհամապատասխանություններ՝հրավերիպահանջներինկատմամբ</w:t>
      </w:r>
      <w:r w:rsidRPr="006A5C2D">
        <w:rPr>
          <w:rFonts w:ascii="Sylfaen" w:hAnsi="Sylfaen" w:cs="Sylfaen"/>
          <w:sz w:val="24"/>
          <w:szCs w:val="24"/>
          <w:lang w:val="af-ZA" w:eastAsia="en-US"/>
        </w:rPr>
        <w:t>,</w:t>
      </w:r>
      <w:bookmarkStart w:id="5" w:name="_Hlk9262487"/>
      <w:bookmarkEnd w:id="5"/>
      <w:r w:rsidRPr="006A5C2D">
        <w:rPr>
          <w:rFonts w:ascii="Sylfaen" w:hAnsi="Sylfaen" w:cs="Sylfaen"/>
          <w:sz w:val="24"/>
          <w:szCs w:val="24"/>
          <w:lang w:val="hy-AM" w:eastAsia="en-US"/>
        </w:rPr>
        <w:t>ապահանձնաժողովըմեկաշխատանքայինօրովկասեցնումէնիստը</w:t>
      </w:r>
      <w:r w:rsidRPr="006A5C2D">
        <w:rPr>
          <w:rFonts w:ascii="Sylfaen" w:hAnsi="Sylfaen" w:cs="Sylfaen"/>
          <w:sz w:val="24"/>
          <w:szCs w:val="24"/>
          <w:lang w:val="af-ZA" w:eastAsia="en-US"/>
        </w:rPr>
        <w:t xml:space="preserve">, </w:t>
      </w:r>
      <w:r w:rsidRPr="006A5C2D">
        <w:rPr>
          <w:rFonts w:ascii="Sylfaen" w:hAnsi="Sylfaen" w:cs="Sylfaen"/>
          <w:sz w:val="24"/>
          <w:szCs w:val="24"/>
          <w:lang w:val="hy-AM" w:eastAsia="en-US"/>
        </w:rPr>
        <w:t>իսկհանձնաժողովիքարտուղարընույնօրըդրամասին</w:t>
      </w:r>
      <w:r w:rsidRPr="006A5C2D">
        <w:rPr>
          <w:rFonts w:ascii="Sylfaen" w:hAnsi="Sylfaen" w:cs="Sylfaen"/>
          <w:sz w:val="24"/>
          <w:szCs w:val="24"/>
          <w:lang w:val="af-ZA" w:eastAsia="en-US"/>
        </w:rPr>
        <w:t xml:space="preserve"> էլեկտրոնային եղանակով </w:t>
      </w:r>
      <w:r w:rsidRPr="006A5C2D">
        <w:rPr>
          <w:rFonts w:ascii="Sylfaen" w:hAnsi="Sylfaen" w:cs="Sylfaen"/>
          <w:sz w:val="24"/>
          <w:szCs w:val="24"/>
          <w:lang w:val="hy-AM" w:eastAsia="en-US"/>
        </w:rPr>
        <w:t>տեղեկացնումէ</w:t>
      </w:r>
      <w:r w:rsidRPr="006A5C2D">
        <w:rPr>
          <w:rFonts w:ascii="Sylfaen" w:hAnsi="Sylfaen" w:cs="Sylfaen"/>
          <w:sz w:val="24"/>
          <w:szCs w:val="24"/>
          <w:lang w:val="af-ZA" w:eastAsia="en-US"/>
        </w:rPr>
        <w:t xml:space="preserve"> մ</w:t>
      </w:r>
      <w:r w:rsidRPr="006A5C2D">
        <w:rPr>
          <w:rFonts w:ascii="Sylfaen" w:hAnsi="Sylfaen" w:cs="Sylfaen"/>
          <w:sz w:val="24"/>
          <w:szCs w:val="24"/>
          <w:lang w:val="hy-AM" w:eastAsia="en-US"/>
        </w:rPr>
        <w:t>ասնակցին՝առաջարկելովմինչևկասեցմանժամկետիավարտըշտկելանհամապատասխանությունը</w:t>
      </w:r>
      <w:r w:rsidRPr="006A5C2D">
        <w:rPr>
          <w:rFonts w:ascii="Sylfaen" w:hAnsi="Sylfaen" w:cs="Sylfaen"/>
          <w:sz w:val="24"/>
          <w:szCs w:val="24"/>
          <w:lang w:val="af-ZA" w:eastAsia="en-US"/>
        </w:rPr>
        <w:t>:</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6A5C2D">
        <w:rPr>
          <w:rFonts w:ascii="Sylfaen" w:hAnsi="Sylfaen" w:cs="Sylfaen"/>
          <w:sz w:val="24"/>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6A5C2D">
        <w:rPr>
          <w:rFonts w:ascii="Sylfaen" w:hAnsi="Sylfaen" w:cs="Sylfaen"/>
          <w:sz w:val="24"/>
          <w:szCs w:val="24"/>
          <w:lang w:eastAsia="en-US"/>
        </w:rPr>
        <w:t>ա</w:t>
      </w:r>
      <w:r w:rsidRPr="006A5C2D">
        <w:rPr>
          <w:rFonts w:ascii="Sylfaen" w:hAnsi="Sylfaen" w:cs="Sylfaen"/>
          <w:sz w:val="24"/>
          <w:szCs w:val="24"/>
          <w:lang w:val="hy-AM" w:eastAsia="en-US"/>
        </w:rPr>
        <w:t xml:space="preserve">հատման ընթացքում հայտնաբերված բոլոր անհամապատասխանությունները:   </w:t>
      </w:r>
    </w:p>
    <w:p w:rsidR="007717A3" w:rsidRPr="006A5C2D" w:rsidRDefault="007717A3" w:rsidP="007717A3">
      <w:pPr>
        <w:pStyle w:val="norm"/>
        <w:spacing w:line="240" w:lineRule="auto"/>
        <w:ind w:firstLine="567"/>
        <w:rPr>
          <w:rFonts w:ascii="Sylfaen" w:hAnsi="Sylfaen" w:cs="Sylfaen"/>
          <w:sz w:val="24"/>
          <w:szCs w:val="24"/>
          <w:lang w:val="hy-AM" w:eastAsia="en-US"/>
        </w:rPr>
      </w:pPr>
      <w:r w:rsidRPr="006A5C2D">
        <w:rPr>
          <w:rFonts w:ascii="Sylfaen" w:hAnsi="Sylfaen" w:cs="Sylfaen"/>
          <w:sz w:val="24"/>
          <w:szCs w:val="24"/>
          <w:lang w:val="af-ZA" w:eastAsia="en-US"/>
        </w:rPr>
        <w:t xml:space="preserve">8.8 </w:t>
      </w:r>
      <w:r w:rsidRPr="006A5C2D">
        <w:rPr>
          <w:rFonts w:ascii="Sylfaen" w:hAnsi="Sylfaen" w:cs="Sylfaen"/>
          <w:sz w:val="24"/>
          <w:szCs w:val="24"/>
          <w:lang w:val="hy-AM" w:eastAsia="en-US"/>
        </w:rPr>
        <w:t>Եթեսույնհրավերի</w:t>
      </w:r>
      <w:r w:rsidRPr="006A5C2D">
        <w:rPr>
          <w:rFonts w:ascii="Sylfaen" w:hAnsi="Sylfaen" w:cs="Sylfaen"/>
          <w:sz w:val="24"/>
          <w:szCs w:val="24"/>
          <w:lang w:val="af-ZA" w:eastAsia="en-US"/>
        </w:rPr>
        <w:t xml:space="preserve"> 8.7-</w:t>
      </w:r>
      <w:r w:rsidRPr="006A5C2D">
        <w:rPr>
          <w:rFonts w:ascii="Sylfaen" w:hAnsi="Sylfaen" w:cs="Sylfaen"/>
          <w:sz w:val="24"/>
          <w:szCs w:val="24"/>
          <w:lang w:val="hy-AM" w:eastAsia="en-US"/>
        </w:rPr>
        <w:t>րդկետովսահմանվածժամկետում</w:t>
      </w:r>
      <w:r w:rsidRPr="006A5C2D">
        <w:rPr>
          <w:rFonts w:ascii="Sylfaen" w:hAnsi="Sylfaen" w:cs="Sylfaen"/>
          <w:sz w:val="24"/>
          <w:szCs w:val="24"/>
          <w:lang w:val="af-ZA" w:eastAsia="en-US"/>
        </w:rPr>
        <w:t xml:space="preserve"> մ</w:t>
      </w:r>
      <w:r w:rsidRPr="006A5C2D">
        <w:rPr>
          <w:rFonts w:ascii="Sylfaen" w:hAnsi="Sylfaen" w:cs="Sylfaen"/>
          <w:sz w:val="24"/>
          <w:szCs w:val="24"/>
          <w:lang w:val="hy-AM" w:eastAsia="en-US"/>
        </w:rPr>
        <w:t>ասնակիցըշտկումէարձանագրվածանհամապատասխանությունը</w:t>
      </w:r>
      <w:r w:rsidRPr="006A5C2D">
        <w:rPr>
          <w:rFonts w:ascii="Sylfaen" w:hAnsi="Sylfaen" w:cs="Sylfaen"/>
          <w:sz w:val="24"/>
          <w:szCs w:val="24"/>
          <w:lang w:val="af-ZA" w:eastAsia="en-US"/>
        </w:rPr>
        <w:t xml:space="preserve">, </w:t>
      </w:r>
      <w:r w:rsidRPr="006A5C2D">
        <w:rPr>
          <w:rFonts w:ascii="Sylfaen" w:hAnsi="Sylfaen" w:cs="Sylfaen"/>
          <w:sz w:val="24"/>
          <w:szCs w:val="24"/>
          <w:lang w:val="hy-AM" w:eastAsia="en-US"/>
        </w:rPr>
        <w:t>ապավերջինիսհայտըգնահատվումէբավարար</w:t>
      </w:r>
      <w:r w:rsidRPr="006A5C2D">
        <w:rPr>
          <w:rFonts w:ascii="Sylfaen" w:hAnsi="Sylfaen" w:cs="Sylfaen"/>
          <w:sz w:val="24"/>
          <w:szCs w:val="24"/>
          <w:lang w:val="af-ZA" w:eastAsia="en-US"/>
        </w:rPr>
        <w:t xml:space="preserve">: </w:t>
      </w:r>
      <w:r w:rsidRPr="006A5C2D">
        <w:rPr>
          <w:rFonts w:ascii="Sylfaen" w:hAnsi="Sylfaen" w:cs="Sylfaen"/>
          <w:sz w:val="24"/>
          <w:szCs w:val="24"/>
          <w:lang w:val="hy-AM" w:eastAsia="en-US"/>
        </w:rPr>
        <w:t>Հակառակդեպքում տվյալ մասնակցիհայտըգնահատվումէանբավարարևմերժվումէ, իսկ ընտրված մասնակից է ճանաչվում հաջորդող տեղ զբաղեցրած մասնակիցը:</w:t>
      </w:r>
    </w:p>
    <w:p w:rsidR="007717A3" w:rsidRPr="006A5C2D" w:rsidRDefault="007717A3" w:rsidP="007717A3">
      <w:pPr>
        <w:pStyle w:val="norm"/>
        <w:spacing w:line="240" w:lineRule="auto"/>
        <w:ind w:firstLine="567"/>
        <w:rPr>
          <w:rFonts w:ascii="Sylfaen" w:hAnsi="Sylfaen" w:cs="Sylfaen"/>
          <w:sz w:val="24"/>
          <w:szCs w:val="24"/>
          <w:lang w:val="hy-AM" w:eastAsia="en-US"/>
        </w:rPr>
      </w:pPr>
      <w:r w:rsidRPr="006A5C2D">
        <w:rPr>
          <w:rFonts w:ascii="Sylfaen" w:hAnsi="Sylfaen" w:cs="Sylfaen"/>
          <w:sz w:val="24"/>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w:t>
      </w:r>
      <w:r w:rsidRPr="006A5C2D">
        <w:rPr>
          <w:rFonts w:ascii="Sylfaen" w:hAnsi="Sylfaen" w:cs="Sylfaen"/>
          <w:sz w:val="24"/>
          <w:szCs w:val="24"/>
          <w:lang w:val="hy-AM" w:eastAsia="en-US"/>
        </w:rPr>
        <w:lastRenderedPageBreak/>
        <w:t xml:space="preserve">նշված գումարի վճարումը հիմնավորող փաստաթղթի բնօրինակից արտատպված (սկանավորված) օրինակը:  </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rPr>
        <w:t xml:space="preserve">8.9 </w:t>
      </w:r>
      <w:r w:rsidRPr="006A5C2D">
        <w:rPr>
          <w:rFonts w:ascii="Sylfaen" w:hAnsi="Sylfaen" w:cs="Sylfaen"/>
          <w:sz w:val="24"/>
          <w:szCs w:val="24"/>
          <w:lang w:val="hy-AM"/>
        </w:rPr>
        <w:t>Հանձնաժողովիանդամըկամքարտուղարըչիկարողմասնակցելհանձնաժողովիաշխատանքներին</w:t>
      </w:r>
      <w:r w:rsidRPr="006A5C2D">
        <w:rPr>
          <w:rFonts w:ascii="Sylfaen" w:hAnsi="Sylfaen" w:cs="Sylfaen"/>
          <w:sz w:val="24"/>
          <w:szCs w:val="24"/>
        </w:rPr>
        <w:t xml:space="preserve">, </w:t>
      </w:r>
      <w:r w:rsidRPr="006A5C2D">
        <w:rPr>
          <w:rFonts w:ascii="Sylfaen" w:hAnsi="Sylfaen" w:cs="Sylfaen"/>
          <w:sz w:val="24"/>
          <w:szCs w:val="24"/>
          <w:lang w:val="hy-AM"/>
        </w:rPr>
        <w:t>եթեհայտերիբացմաննիստումպարզվումէ</w:t>
      </w:r>
      <w:r w:rsidRPr="006A5C2D">
        <w:rPr>
          <w:rFonts w:ascii="Sylfaen" w:hAnsi="Sylfaen" w:cs="Sylfaen"/>
          <w:sz w:val="24"/>
          <w:szCs w:val="24"/>
        </w:rPr>
        <w:t xml:space="preserve">, </w:t>
      </w:r>
      <w:r w:rsidRPr="006A5C2D">
        <w:rPr>
          <w:rFonts w:ascii="Sylfaen" w:hAnsi="Sylfaen" w:cs="Sylfaen"/>
          <w:sz w:val="24"/>
          <w:szCs w:val="24"/>
          <w:lang w:val="hy-AM"/>
        </w:rPr>
        <w:t>որվերջիններիսկողմիցհիմնադրվածկամբաժնեմաս</w:t>
      </w:r>
      <w:r w:rsidRPr="006A5C2D">
        <w:rPr>
          <w:rFonts w:ascii="Sylfaen" w:hAnsi="Sylfaen" w:cs="Sylfaen"/>
          <w:sz w:val="24"/>
          <w:szCs w:val="24"/>
        </w:rPr>
        <w:t xml:space="preserve"> (</w:t>
      </w:r>
      <w:r w:rsidRPr="006A5C2D">
        <w:rPr>
          <w:rFonts w:ascii="Sylfaen" w:hAnsi="Sylfaen" w:cs="Sylfaen"/>
          <w:sz w:val="24"/>
          <w:szCs w:val="24"/>
          <w:lang w:val="hy-AM"/>
        </w:rPr>
        <w:t>փայաբաժին</w:t>
      </w:r>
      <w:r w:rsidRPr="006A5C2D">
        <w:rPr>
          <w:rFonts w:ascii="Sylfaen" w:hAnsi="Sylfaen" w:cs="Sylfaen"/>
          <w:sz w:val="24"/>
          <w:szCs w:val="24"/>
        </w:rPr>
        <w:t xml:space="preserve">) </w:t>
      </w:r>
      <w:r w:rsidRPr="006A5C2D">
        <w:rPr>
          <w:rFonts w:ascii="Sylfaen" w:hAnsi="Sylfaen" w:cs="Sylfaen"/>
          <w:sz w:val="24"/>
          <w:szCs w:val="24"/>
          <w:lang w:val="hy-AM"/>
        </w:rPr>
        <w:t>ունեցողկազմակերպությունը</w:t>
      </w:r>
      <w:r w:rsidRPr="006A5C2D">
        <w:rPr>
          <w:rFonts w:ascii="Sylfaen" w:hAnsi="Sylfaen" w:cs="Sylfaen"/>
          <w:sz w:val="24"/>
          <w:szCs w:val="24"/>
        </w:rPr>
        <w:t xml:space="preserve">, </w:t>
      </w:r>
      <w:r w:rsidRPr="006A5C2D">
        <w:rPr>
          <w:rFonts w:ascii="Sylfaen" w:hAnsi="Sylfaen" w:cs="Sylfaen"/>
          <w:sz w:val="24"/>
          <w:szCs w:val="24"/>
          <w:lang w:val="hy-AM"/>
        </w:rPr>
        <w:t>կամիրենցմերձավորազգակցությամբկամխնամիությամբկապվածանձը</w:t>
      </w:r>
      <w:r w:rsidRPr="006A5C2D">
        <w:rPr>
          <w:rFonts w:ascii="Sylfaen" w:hAnsi="Sylfaen" w:cs="Sylfaen"/>
          <w:sz w:val="24"/>
          <w:szCs w:val="24"/>
        </w:rPr>
        <w:t xml:space="preserve"> (</w:t>
      </w:r>
      <w:r w:rsidRPr="006A5C2D">
        <w:rPr>
          <w:rFonts w:ascii="Sylfaen" w:hAnsi="Sylfaen" w:cs="Sylfaen"/>
          <w:sz w:val="24"/>
          <w:szCs w:val="24"/>
          <w:lang w:val="hy-AM"/>
        </w:rPr>
        <w:t>ծնող</w:t>
      </w:r>
      <w:r w:rsidRPr="006A5C2D">
        <w:rPr>
          <w:rFonts w:ascii="Sylfaen" w:hAnsi="Sylfaen" w:cs="Sylfaen"/>
          <w:sz w:val="24"/>
          <w:szCs w:val="24"/>
        </w:rPr>
        <w:t xml:space="preserve">, </w:t>
      </w:r>
      <w:r w:rsidRPr="006A5C2D">
        <w:rPr>
          <w:rFonts w:ascii="Sylfaen" w:hAnsi="Sylfaen" w:cs="Sylfaen"/>
          <w:sz w:val="24"/>
          <w:szCs w:val="24"/>
          <w:lang w:val="hy-AM"/>
        </w:rPr>
        <w:t>ամուսին</w:t>
      </w:r>
      <w:r w:rsidRPr="006A5C2D">
        <w:rPr>
          <w:rFonts w:ascii="Sylfaen" w:hAnsi="Sylfaen" w:cs="Sylfaen"/>
          <w:sz w:val="24"/>
          <w:szCs w:val="24"/>
        </w:rPr>
        <w:t xml:space="preserve">, </w:t>
      </w:r>
      <w:r w:rsidRPr="006A5C2D">
        <w:rPr>
          <w:rFonts w:ascii="Sylfaen" w:hAnsi="Sylfaen" w:cs="Sylfaen"/>
          <w:sz w:val="24"/>
          <w:szCs w:val="24"/>
          <w:lang w:val="hy-AM"/>
        </w:rPr>
        <w:t>երեխա</w:t>
      </w:r>
      <w:r w:rsidRPr="006A5C2D">
        <w:rPr>
          <w:rFonts w:ascii="Sylfaen" w:hAnsi="Sylfaen" w:cs="Sylfaen"/>
          <w:sz w:val="24"/>
          <w:szCs w:val="24"/>
        </w:rPr>
        <w:t xml:space="preserve">, </w:t>
      </w:r>
      <w:r w:rsidRPr="006A5C2D">
        <w:rPr>
          <w:rFonts w:ascii="Sylfaen" w:hAnsi="Sylfaen" w:cs="Sylfaen"/>
          <w:sz w:val="24"/>
          <w:szCs w:val="24"/>
          <w:lang w:val="hy-AM"/>
        </w:rPr>
        <w:t>եղբայր</w:t>
      </w:r>
      <w:r w:rsidRPr="006A5C2D">
        <w:rPr>
          <w:rFonts w:ascii="Sylfaen" w:hAnsi="Sylfaen" w:cs="Sylfaen"/>
          <w:sz w:val="24"/>
          <w:szCs w:val="24"/>
        </w:rPr>
        <w:t xml:space="preserve">, </w:t>
      </w:r>
      <w:r w:rsidRPr="006A5C2D">
        <w:rPr>
          <w:rFonts w:ascii="Sylfaen" w:hAnsi="Sylfaen" w:cs="Sylfaen"/>
          <w:sz w:val="24"/>
          <w:szCs w:val="24"/>
          <w:lang w:val="hy-AM"/>
        </w:rPr>
        <w:t>քույր</w:t>
      </w:r>
      <w:r w:rsidRPr="006A5C2D">
        <w:rPr>
          <w:rFonts w:ascii="Sylfaen" w:hAnsi="Sylfaen" w:cs="Sylfaen"/>
          <w:sz w:val="24"/>
          <w:szCs w:val="24"/>
        </w:rPr>
        <w:t xml:space="preserve">, </w:t>
      </w:r>
      <w:r w:rsidRPr="006A5C2D">
        <w:rPr>
          <w:rFonts w:ascii="Sylfaen" w:hAnsi="Sylfaen" w:cs="Sylfaen"/>
          <w:sz w:val="24"/>
          <w:szCs w:val="24"/>
          <w:lang w:val="hy-AM"/>
        </w:rPr>
        <w:t>ինչպեսնաևամուսնուծնող</w:t>
      </w:r>
      <w:r w:rsidRPr="006A5C2D">
        <w:rPr>
          <w:rFonts w:ascii="Sylfaen" w:hAnsi="Sylfaen" w:cs="Sylfaen"/>
          <w:sz w:val="24"/>
          <w:szCs w:val="24"/>
        </w:rPr>
        <w:t xml:space="preserve">, </w:t>
      </w:r>
      <w:r w:rsidRPr="006A5C2D">
        <w:rPr>
          <w:rFonts w:ascii="Sylfaen" w:hAnsi="Sylfaen" w:cs="Sylfaen"/>
          <w:sz w:val="24"/>
          <w:szCs w:val="24"/>
          <w:lang w:val="hy-AM"/>
        </w:rPr>
        <w:t>երեխա</w:t>
      </w:r>
      <w:r w:rsidRPr="006A5C2D">
        <w:rPr>
          <w:rFonts w:ascii="Sylfaen" w:hAnsi="Sylfaen" w:cs="Sylfaen"/>
          <w:sz w:val="24"/>
          <w:szCs w:val="24"/>
        </w:rPr>
        <w:t xml:space="preserve">, </w:t>
      </w:r>
      <w:r w:rsidRPr="006A5C2D">
        <w:rPr>
          <w:rFonts w:ascii="Sylfaen" w:hAnsi="Sylfaen" w:cs="Sylfaen"/>
          <w:sz w:val="24"/>
          <w:szCs w:val="24"/>
          <w:lang w:val="hy-AM"/>
        </w:rPr>
        <w:t>եղբայրկամքույր</w:t>
      </w:r>
      <w:r w:rsidRPr="006A5C2D">
        <w:rPr>
          <w:rFonts w:ascii="Sylfaen" w:hAnsi="Sylfaen" w:cs="Sylfaen"/>
          <w:sz w:val="24"/>
          <w:szCs w:val="24"/>
        </w:rPr>
        <w:t xml:space="preserve">) </w:t>
      </w:r>
      <w:r w:rsidRPr="006A5C2D">
        <w:rPr>
          <w:rFonts w:ascii="Sylfaen" w:hAnsi="Sylfaen" w:cs="Sylfaen"/>
          <w:sz w:val="24"/>
          <w:szCs w:val="24"/>
          <w:lang w:val="hy-AM"/>
        </w:rPr>
        <w:t>կամայդանձիկողմիցհիմնադրվածկամբաժնեմաս</w:t>
      </w:r>
      <w:r w:rsidRPr="006A5C2D">
        <w:rPr>
          <w:rFonts w:ascii="Sylfaen" w:hAnsi="Sylfaen" w:cs="Sylfaen"/>
          <w:sz w:val="24"/>
          <w:szCs w:val="24"/>
        </w:rPr>
        <w:t xml:space="preserve"> (</w:t>
      </w:r>
      <w:r w:rsidRPr="006A5C2D">
        <w:rPr>
          <w:rFonts w:ascii="Sylfaen" w:hAnsi="Sylfaen" w:cs="Sylfaen"/>
          <w:sz w:val="24"/>
          <w:szCs w:val="24"/>
          <w:lang w:val="hy-AM"/>
        </w:rPr>
        <w:t>փայաբաժին</w:t>
      </w:r>
      <w:r w:rsidRPr="006A5C2D">
        <w:rPr>
          <w:rFonts w:ascii="Sylfaen" w:hAnsi="Sylfaen" w:cs="Sylfaen"/>
          <w:sz w:val="24"/>
          <w:szCs w:val="24"/>
        </w:rPr>
        <w:t xml:space="preserve">) </w:t>
      </w:r>
      <w:r w:rsidRPr="006A5C2D">
        <w:rPr>
          <w:rFonts w:ascii="Sylfaen" w:hAnsi="Sylfaen" w:cs="Sylfaen"/>
          <w:sz w:val="24"/>
          <w:szCs w:val="24"/>
          <w:lang w:val="hy-AM"/>
        </w:rPr>
        <w:t>ունեցողկազմակերպությունըտվյալընթացակարգինմասնակցելուհամարներկայացրելէհայտ</w:t>
      </w:r>
      <w:r w:rsidRPr="006A5C2D">
        <w:rPr>
          <w:rFonts w:ascii="Sylfaen" w:hAnsi="Sylfaen" w:cs="Sylfaen"/>
          <w:sz w:val="24"/>
          <w:szCs w:val="24"/>
        </w:rPr>
        <w:t>:</w:t>
      </w:r>
      <w:r w:rsidRPr="006A5C2D">
        <w:rPr>
          <w:rFonts w:ascii="Sylfaen" w:hAnsi="Sylfaen" w:cs="Sylfaen"/>
          <w:sz w:val="24"/>
          <w:szCs w:val="24"/>
          <w:lang w:val="hy-AM"/>
        </w:rPr>
        <w:t xml:space="preserve"> Եթեառկաէսույնկետովնախատեսվածպայմանը</w:t>
      </w:r>
      <w:r w:rsidRPr="006A5C2D">
        <w:rPr>
          <w:rFonts w:ascii="Sylfaen" w:hAnsi="Sylfaen" w:cs="Sylfaen"/>
          <w:sz w:val="24"/>
          <w:szCs w:val="24"/>
        </w:rPr>
        <w:t xml:space="preserve">, </w:t>
      </w:r>
      <w:r w:rsidRPr="006A5C2D">
        <w:rPr>
          <w:rFonts w:ascii="Sylfaen" w:hAnsi="Sylfaen" w:cs="Sylfaen"/>
          <w:sz w:val="24"/>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6A5C2D">
        <w:rPr>
          <w:rFonts w:ascii="Sylfaen" w:hAnsi="Sylfaen" w:cs="Sylfaen"/>
          <w:sz w:val="24"/>
          <w:szCs w:val="24"/>
        </w:rPr>
        <w:t xml:space="preserve">: </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 xml:space="preserve">8.10 </w:t>
      </w:r>
      <w:r w:rsidRPr="006A5C2D">
        <w:rPr>
          <w:rFonts w:ascii="Sylfaen" w:hAnsi="Sylfaen" w:cs="Sylfaen"/>
          <w:sz w:val="24"/>
          <w:szCs w:val="24"/>
          <w:lang w:val="es-ES"/>
        </w:rPr>
        <w:t>Հայտերը բացվելուց և գնահատվելուց հետո հետո կազմվում է արձանագրություն`</w:t>
      </w:r>
      <w:r w:rsidRPr="006A5C2D">
        <w:rPr>
          <w:rFonts w:ascii="Sylfaen" w:hAnsi="Sylfaen" w:cs="Sylfaen"/>
          <w:sz w:val="24"/>
          <w:szCs w:val="24"/>
        </w:rPr>
        <w:t xml:space="preserve"> գնումների մասին ՀՀ օրենսդրությամբ սահմանված կարգով</w:t>
      </w:r>
      <w:r w:rsidRPr="006A5C2D">
        <w:rPr>
          <w:rFonts w:ascii="Sylfaen" w:hAnsi="Sylfaen" w:cs="Sylfaen"/>
          <w:sz w:val="24"/>
          <w:szCs w:val="24"/>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Արձանագրություննստորագրումենհանձնաժողովինիստիններկաանդամները։</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8.11</w:t>
      </w:r>
      <w:r w:rsidRPr="006A5C2D">
        <w:rPr>
          <w:rFonts w:ascii="Sylfaen" w:hAnsi="Sylfaen" w:cs="Sylfaen"/>
          <w:sz w:val="24"/>
          <w:szCs w:val="24"/>
        </w:rPr>
        <w:t xml:space="preserve"> Հանձնաժողովի քարտուղարը հայտերի բացման</w:t>
      </w:r>
      <w:r w:rsidRPr="006A5C2D">
        <w:rPr>
          <w:rFonts w:ascii="Sylfaen" w:hAnsi="Sylfaen" w:cs="Sylfaen"/>
          <w:sz w:val="24"/>
          <w:szCs w:val="24"/>
          <w:lang w:val="hy-AM"/>
        </w:rPr>
        <w:t xml:space="preserve"> և գնահատման</w:t>
      </w:r>
      <w:r w:rsidRPr="006A5C2D">
        <w:rPr>
          <w:rFonts w:ascii="Sylfaen" w:hAnsi="Sylfaen" w:cs="Sylfaen"/>
          <w:sz w:val="24"/>
          <w:szCs w:val="24"/>
        </w:rPr>
        <w:t xml:space="preserve"> նիստի ավարտից հետո ոչ ուշ քան հաջորդող աշխատանքային օրը` </w:t>
      </w:r>
    </w:p>
    <w:p w:rsidR="007717A3" w:rsidRPr="006A5C2D" w:rsidRDefault="007717A3" w:rsidP="007717A3">
      <w:pPr>
        <w:pStyle w:val="23"/>
        <w:spacing w:line="240" w:lineRule="auto"/>
        <w:ind w:firstLine="567"/>
        <w:rPr>
          <w:rFonts w:ascii="Sylfaen" w:hAnsi="Sylfaen" w:cs="Sylfaen"/>
          <w:sz w:val="24"/>
          <w:szCs w:val="24"/>
          <w:lang w:val="hy-AM"/>
        </w:rPr>
      </w:pPr>
      <w:r w:rsidRPr="006A5C2D">
        <w:rPr>
          <w:rFonts w:ascii="Sylfaen" w:hAnsi="Sylfaen" w:cs="Sylfaen"/>
          <w:sz w:val="24"/>
          <w:szCs w:val="24"/>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717A3" w:rsidRPr="006A5C2D" w:rsidRDefault="007717A3" w:rsidP="007717A3">
      <w:pPr>
        <w:ind w:firstLine="375"/>
        <w:jc w:val="both"/>
        <w:rPr>
          <w:rFonts w:ascii="Sylfaen" w:hAnsi="Sylfaen" w:cs="Sylfaen"/>
          <w:sz w:val="24"/>
          <w:szCs w:val="24"/>
          <w:lang w:val="af-ZA"/>
        </w:rPr>
      </w:pPr>
      <w:r w:rsidRPr="006A5C2D">
        <w:rPr>
          <w:rFonts w:ascii="Sylfaen" w:hAnsi="Sylfaen" w:cs="Sylfaen"/>
          <w:sz w:val="24"/>
          <w:szCs w:val="24"/>
          <w:lang w:val="af-ZA"/>
        </w:rPr>
        <w:t xml:space="preserve">8.12 </w:t>
      </w:r>
      <w:r w:rsidRPr="006A5C2D">
        <w:rPr>
          <w:rFonts w:ascii="Sylfaen" w:hAnsi="Sylfaen" w:cs="Sylfaen"/>
          <w:sz w:val="24"/>
          <w:szCs w:val="24"/>
        </w:rPr>
        <w:t>Օրենքի</w:t>
      </w:r>
      <w:r w:rsidRPr="006A5C2D">
        <w:rPr>
          <w:rFonts w:ascii="Sylfaen" w:hAnsi="Sylfaen" w:cs="Sylfaen"/>
          <w:sz w:val="24"/>
          <w:szCs w:val="24"/>
          <w:lang w:val="af-ZA"/>
        </w:rPr>
        <w:t xml:space="preserve"> 6-</w:t>
      </w:r>
      <w:r w:rsidRPr="006A5C2D">
        <w:rPr>
          <w:rFonts w:ascii="Sylfaen" w:hAnsi="Sylfaen" w:cs="Sylfaen"/>
          <w:sz w:val="24"/>
          <w:szCs w:val="24"/>
        </w:rPr>
        <w:t>րդհոդվածի</w:t>
      </w:r>
      <w:r w:rsidRPr="006A5C2D">
        <w:rPr>
          <w:rFonts w:ascii="Sylfaen" w:hAnsi="Sylfaen" w:cs="Sylfaen"/>
          <w:sz w:val="24"/>
          <w:szCs w:val="24"/>
          <w:lang w:val="af-ZA"/>
        </w:rPr>
        <w:t xml:space="preserve"> 1-</w:t>
      </w:r>
      <w:r w:rsidRPr="006A5C2D">
        <w:rPr>
          <w:rFonts w:ascii="Sylfaen" w:hAnsi="Sylfaen" w:cs="Sylfaen"/>
          <w:sz w:val="24"/>
          <w:szCs w:val="24"/>
        </w:rPr>
        <w:t>ինմասի</w:t>
      </w:r>
      <w:r w:rsidRPr="006A5C2D">
        <w:rPr>
          <w:rFonts w:ascii="Sylfaen" w:hAnsi="Sylfaen" w:cs="Sylfaen"/>
          <w:sz w:val="24"/>
          <w:szCs w:val="24"/>
          <w:lang w:val="af-ZA"/>
        </w:rPr>
        <w:t xml:space="preserve"> 6-</w:t>
      </w:r>
      <w:r w:rsidRPr="006A5C2D">
        <w:rPr>
          <w:rFonts w:ascii="Sylfaen" w:hAnsi="Sylfaen" w:cs="Sylfaen"/>
          <w:sz w:val="24"/>
          <w:szCs w:val="24"/>
        </w:rPr>
        <w:t>րդկետովնախատեսվածհիմքերնիհայտգալուօրվանհաջորդողհինգաշխատանքայինօրվաընթացքումպատվիրատունտվյալմասնակցիտվյալները</w:t>
      </w:r>
      <w:r w:rsidRPr="006A5C2D">
        <w:rPr>
          <w:rFonts w:ascii="Sylfaen" w:hAnsi="Sylfaen" w:cs="Sylfaen"/>
          <w:sz w:val="24"/>
          <w:szCs w:val="24"/>
          <w:lang w:val="af-ZA"/>
        </w:rPr>
        <w:t xml:space="preserve">` </w:t>
      </w:r>
      <w:r w:rsidRPr="006A5C2D">
        <w:rPr>
          <w:rFonts w:ascii="Sylfaen" w:hAnsi="Sylfaen" w:cs="Sylfaen"/>
          <w:sz w:val="24"/>
          <w:szCs w:val="24"/>
        </w:rPr>
        <w:t>համապատասխանհիմքերով</w:t>
      </w:r>
      <w:r w:rsidRPr="006A5C2D">
        <w:rPr>
          <w:rFonts w:ascii="Sylfaen" w:hAnsi="Sylfaen" w:cs="Sylfaen"/>
          <w:sz w:val="24"/>
          <w:szCs w:val="24"/>
          <w:lang w:val="af-ZA"/>
        </w:rPr>
        <w:t xml:space="preserve">, </w:t>
      </w:r>
      <w:r w:rsidRPr="006A5C2D">
        <w:rPr>
          <w:rFonts w:ascii="Sylfaen" w:hAnsi="Sylfaen" w:cs="Sylfaen"/>
          <w:sz w:val="24"/>
          <w:szCs w:val="24"/>
        </w:rPr>
        <w:t>գրավորուղարկումէլիազորվածմարմին</w:t>
      </w:r>
      <w:r w:rsidRPr="006A5C2D">
        <w:rPr>
          <w:rFonts w:ascii="Sylfaen" w:hAnsi="Sylfaen" w:cs="Sylfaen"/>
          <w:sz w:val="24"/>
          <w:szCs w:val="24"/>
          <w:lang w:val="hy-AM"/>
        </w:rPr>
        <w:t xml:space="preserve">, </w:t>
      </w:r>
      <w:r w:rsidRPr="006A5C2D">
        <w:rPr>
          <w:rFonts w:ascii="Sylfaen" w:hAnsi="Sylfaen" w:cs="Sylfaen"/>
          <w:sz w:val="24"/>
          <w:szCs w:val="24"/>
        </w:rPr>
        <w:t>որըդրանքստանալունհաջորդողհինգաշխատանքայինօրվաընթացքում</w:t>
      </w:r>
      <w:bookmarkStart w:id="6" w:name="_Hlk9262748"/>
      <w:r w:rsidRPr="006A5C2D">
        <w:rPr>
          <w:rFonts w:ascii="Sylfaen" w:hAnsi="Sylfaen" w:cs="Sylfaen"/>
          <w:sz w:val="24"/>
          <w:szCs w:val="24"/>
        </w:rPr>
        <w:t>նախաձեռնումէտվյալմասնակցինգնումներիգործընթացինմասնակցելուիրավունքչունեցողմասնակիցներիցուցակումներառելուընթացակարգ</w:t>
      </w:r>
      <w:bookmarkEnd w:id="6"/>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եթեմասնակցիգնումներինմասնակցելուիրավունքունենալու</w:t>
      </w:r>
      <w:r w:rsidRPr="006A5C2D">
        <w:rPr>
          <w:rFonts w:ascii="Sylfaen" w:hAnsi="Sylfaen" w:cs="Sylfaen"/>
          <w:sz w:val="24"/>
          <w:szCs w:val="24"/>
          <w:lang w:val="hy-AM"/>
        </w:rPr>
        <w:t xml:space="preserve"> մասին հավաստումը</w:t>
      </w:r>
      <w:r w:rsidRPr="006A5C2D">
        <w:rPr>
          <w:rFonts w:ascii="Sylfaen" w:hAnsi="Sylfaen" w:cs="Sylfaen"/>
          <w:sz w:val="24"/>
          <w:szCs w:val="24"/>
        </w:rPr>
        <w:t>որակվում</w:t>
      </w:r>
      <w:r w:rsidRPr="006A5C2D">
        <w:rPr>
          <w:rFonts w:ascii="Sylfaen" w:hAnsi="Sylfaen" w:cs="Sylfaen"/>
          <w:sz w:val="24"/>
          <w:szCs w:val="24"/>
          <w:lang w:val="hy-AM"/>
        </w:rPr>
        <w:t>է</w:t>
      </w:r>
      <w:r w:rsidRPr="006A5C2D">
        <w:rPr>
          <w:rFonts w:ascii="Sylfaen" w:hAnsi="Sylfaen" w:cs="Sylfaen"/>
          <w:sz w:val="24"/>
          <w:szCs w:val="24"/>
        </w:rPr>
        <w:t>որպեսիրականությանըչհամապատասխանողկամմասնակիցը</w:t>
      </w:r>
      <w:r w:rsidRPr="006A5C2D">
        <w:rPr>
          <w:rFonts w:ascii="Sylfaen" w:hAnsi="Sylfaen" w:cs="Sylfaen"/>
          <w:sz w:val="24"/>
          <w:szCs w:val="24"/>
          <w:lang w:val="af-ZA"/>
        </w:rPr>
        <w:t xml:space="preserve"> սույն </w:t>
      </w:r>
      <w:r w:rsidRPr="006A5C2D">
        <w:rPr>
          <w:rFonts w:ascii="Sylfaen" w:hAnsi="Sylfaen" w:cs="Sylfaen"/>
          <w:sz w:val="24"/>
          <w:szCs w:val="24"/>
        </w:rPr>
        <w:t>հրավերովսահմանվածկարգովևժամկետներումչիներկայացնումհրավերովնախատեսվածփաստաթղթերը</w:t>
      </w:r>
      <w:r w:rsidRPr="006A5C2D">
        <w:rPr>
          <w:rFonts w:ascii="Sylfaen" w:hAnsi="Sylfaen" w:cs="Sylfaen"/>
          <w:sz w:val="24"/>
          <w:szCs w:val="24"/>
          <w:lang w:val="af-ZA"/>
        </w:rPr>
        <w:t xml:space="preserve">, </w:t>
      </w:r>
      <w:r w:rsidRPr="006A5C2D">
        <w:rPr>
          <w:rFonts w:ascii="Sylfaen" w:hAnsi="Sylfaen" w:cs="Sylfaen"/>
          <w:sz w:val="24"/>
          <w:szCs w:val="24"/>
        </w:rPr>
        <w:t>կամընտրվածմասնակիցըչիներկայացնումորակավորմանապահովումը</w:t>
      </w:r>
      <w:r w:rsidRPr="006A5C2D">
        <w:rPr>
          <w:rFonts w:ascii="Sylfaen" w:hAnsi="Sylfaen" w:cs="Sylfaen"/>
          <w:sz w:val="24"/>
          <w:szCs w:val="24"/>
          <w:lang w:val="af-ZA"/>
        </w:rPr>
        <w:t xml:space="preserve">, </w:t>
      </w:r>
      <w:r w:rsidRPr="006A5C2D">
        <w:rPr>
          <w:rFonts w:ascii="Sylfaen" w:hAnsi="Sylfaen" w:cs="Sylfaen"/>
          <w:sz w:val="24"/>
          <w:szCs w:val="24"/>
        </w:rPr>
        <w:t>ապաայդհանգամանքըհամարվումէորպեսգնմանգործընթացիշրջանակումստանձնվածպարտավորության</w:t>
      </w:r>
      <w:r w:rsidRPr="006A5C2D">
        <w:rPr>
          <w:rFonts w:ascii="Sylfaen" w:hAnsi="Sylfaen" w:cs="Sylfaen"/>
          <w:sz w:val="24"/>
          <w:szCs w:val="24"/>
          <w:lang w:val="af-ZA"/>
        </w:rPr>
        <w:t xml:space="preserve"> խախտում: </w:t>
      </w:r>
    </w:p>
    <w:p w:rsidR="007717A3" w:rsidRPr="006A5C2D" w:rsidRDefault="007717A3" w:rsidP="007717A3">
      <w:pPr>
        <w:ind w:firstLine="375"/>
        <w:jc w:val="both"/>
        <w:rPr>
          <w:rFonts w:ascii="Sylfaen" w:hAnsi="Sylfaen"/>
          <w:sz w:val="24"/>
          <w:szCs w:val="24"/>
          <w:lang w:val="af-ZA"/>
        </w:rPr>
      </w:pPr>
      <w:r w:rsidRPr="006A5C2D">
        <w:rPr>
          <w:rFonts w:ascii="Sylfaen" w:hAnsi="Sylfaen"/>
          <w:color w:val="000000"/>
          <w:sz w:val="24"/>
          <w:szCs w:val="24"/>
          <w:lang w:val="af-ZA"/>
        </w:rPr>
        <w:lastRenderedPageBreak/>
        <w:t xml:space="preserve">      8.13 </w:t>
      </w:r>
      <w:r w:rsidRPr="006A5C2D">
        <w:rPr>
          <w:rFonts w:ascii="Sylfaen" w:hAnsi="Sylfaen"/>
          <w:color w:val="000000"/>
          <w:sz w:val="24"/>
          <w:szCs w:val="24"/>
        </w:rPr>
        <w:t>Ե</w:t>
      </w:r>
      <w:r w:rsidRPr="006A5C2D">
        <w:rPr>
          <w:rFonts w:ascii="Sylfaen" w:hAnsi="Sylfaen"/>
          <w:color w:val="000000"/>
          <w:sz w:val="24"/>
          <w:szCs w:val="24"/>
          <w:lang w:val="hy-AM"/>
        </w:rPr>
        <w:t>թե մասնակից</w:t>
      </w:r>
      <w:r w:rsidRPr="006A5C2D">
        <w:rPr>
          <w:rFonts w:ascii="Sylfaen" w:hAnsi="Sylfaen"/>
          <w:color w:val="000000"/>
          <w:sz w:val="24"/>
          <w:szCs w:val="24"/>
        </w:rPr>
        <w:t>նՕ</w:t>
      </w:r>
      <w:r w:rsidRPr="006A5C2D">
        <w:rPr>
          <w:rFonts w:ascii="Sylfaen" w:hAnsi="Sylfaen"/>
          <w:color w:val="000000"/>
          <w:sz w:val="24"/>
          <w:szCs w:val="24"/>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5C2D">
        <w:rPr>
          <w:rFonts w:ascii="Sylfaen" w:hAnsi="Sylfaen" w:cs="Sylfaen"/>
          <w:sz w:val="24"/>
          <w:szCs w:val="24"/>
          <w:lang w:val="af-ZA"/>
        </w:rPr>
        <w:t>:</w:t>
      </w:r>
    </w:p>
    <w:p w:rsidR="007717A3" w:rsidRPr="006A5C2D" w:rsidRDefault="007717A3" w:rsidP="007717A3">
      <w:pPr>
        <w:pStyle w:val="norm"/>
        <w:spacing w:line="240" w:lineRule="auto"/>
        <w:ind w:firstLine="706"/>
        <w:rPr>
          <w:rFonts w:ascii="Sylfaen" w:hAnsi="Sylfaen" w:cs="Sylfaen"/>
          <w:sz w:val="24"/>
          <w:szCs w:val="24"/>
          <w:lang w:val="af-ZA" w:eastAsia="en-US"/>
        </w:rPr>
      </w:pPr>
      <w:r w:rsidRPr="006A5C2D">
        <w:rPr>
          <w:rFonts w:ascii="Sylfaen" w:hAnsi="Sylfaen" w:cs="Sylfaen"/>
          <w:sz w:val="24"/>
          <w:szCs w:val="24"/>
          <w:lang w:val="af-ZA" w:eastAsia="en-US"/>
        </w:rPr>
        <w:t xml:space="preserve">8.14 </w:t>
      </w:r>
      <w:r w:rsidRPr="006A5C2D">
        <w:rPr>
          <w:rFonts w:ascii="Sylfaen" w:hAnsi="Sylfaen" w:cs="Sylfaen"/>
          <w:sz w:val="24"/>
          <w:szCs w:val="24"/>
          <w:lang w:val="ru-RU" w:eastAsia="en-US"/>
        </w:rPr>
        <w:t>Սույնհրավերի</w:t>
      </w:r>
      <w:r w:rsidRPr="006A5C2D">
        <w:rPr>
          <w:rFonts w:ascii="Sylfaen" w:hAnsi="Sylfaen" w:cs="Sylfaen"/>
          <w:sz w:val="24"/>
          <w:szCs w:val="24"/>
          <w:lang w:val="af-ZA" w:eastAsia="en-US"/>
        </w:rPr>
        <w:t xml:space="preserve"> 1-</w:t>
      </w:r>
      <w:r w:rsidRPr="006A5C2D">
        <w:rPr>
          <w:rFonts w:ascii="Sylfaen" w:hAnsi="Sylfaen" w:cs="Sylfaen"/>
          <w:sz w:val="24"/>
          <w:szCs w:val="24"/>
          <w:lang w:val="ru-RU" w:eastAsia="en-US"/>
        </w:rPr>
        <w:t>ինմասի</w:t>
      </w:r>
      <w:r w:rsidRPr="006A5C2D">
        <w:rPr>
          <w:rFonts w:ascii="Sylfaen" w:hAnsi="Sylfaen" w:cs="Sylfaen"/>
          <w:sz w:val="24"/>
          <w:szCs w:val="24"/>
          <w:lang w:val="af-ZA" w:eastAsia="en-US"/>
        </w:rPr>
        <w:t xml:space="preserve"> 8.8 և 8.9</w:t>
      </w:r>
      <w:r w:rsidRPr="006A5C2D">
        <w:rPr>
          <w:rFonts w:ascii="Sylfaen" w:hAnsi="Sylfaen" w:cs="Sylfaen"/>
          <w:sz w:val="24"/>
          <w:szCs w:val="24"/>
          <w:lang w:val="ru-RU" w:eastAsia="en-US"/>
        </w:rPr>
        <w:t>կետ</w:t>
      </w:r>
      <w:r w:rsidRPr="006A5C2D">
        <w:rPr>
          <w:rFonts w:ascii="Sylfaen" w:hAnsi="Sylfaen" w:cs="Sylfaen"/>
          <w:sz w:val="24"/>
          <w:szCs w:val="24"/>
          <w:lang w:eastAsia="en-US"/>
        </w:rPr>
        <w:t>եր</w:t>
      </w:r>
      <w:r w:rsidRPr="006A5C2D">
        <w:rPr>
          <w:rFonts w:ascii="Sylfaen" w:hAnsi="Sylfaen" w:cs="Sylfaen"/>
          <w:sz w:val="24"/>
          <w:szCs w:val="24"/>
          <w:lang w:val="ru-RU" w:eastAsia="en-US"/>
        </w:rPr>
        <w:t>ումնշվածփաստաթղթերը</w:t>
      </w:r>
      <w:r w:rsidRPr="006A5C2D">
        <w:rPr>
          <w:rFonts w:ascii="Sylfaen" w:hAnsi="Sylfaen" w:cs="Sylfaen"/>
          <w:sz w:val="24"/>
          <w:szCs w:val="24"/>
          <w:lang w:val="af-ZA" w:eastAsia="en-US"/>
        </w:rPr>
        <w:t xml:space="preserve"> մասնակիցը </w:t>
      </w:r>
      <w:r w:rsidRPr="006A5C2D">
        <w:rPr>
          <w:rFonts w:ascii="Sylfaen" w:hAnsi="Sylfaen" w:cs="Sylfaen"/>
          <w:sz w:val="24"/>
          <w:szCs w:val="24"/>
          <w:lang w:eastAsia="en-US"/>
        </w:rPr>
        <w:t>սահմանվածժամկետում</w:t>
      </w:r>
      <w:r w:rsidRPr="006A5C2D">
        <w:rPr>
          <w:rFonts w:ascii="Sylfaen" w:hAnsi="Sylfaen" w:cs="Sylfaen"/>
          <w:sz w:val="24"/>
          <w:szCs w:val="24"/>
          <w:lang w:val="ru-RU" w:eastAsia="en-US"/>
        </w:rPr>
        <w:t>հանձնա</w:t>
      </w:r>
      <w:r w:rsidRPr="006A5C2D">
        <w:rPr>
          <w:rFonts w:ascii="Sylfaen" w:hAnsi="Sylfaen" w:cs="Sylfaen"/>
          <w:sz w:val="24"/>
          <w:szCs w:val="24"/>
          <w:lang w:val="af-ZA" w:eastAsia="en-US"/>
        </w:rPr>
        <w:softHyphen/>
      </w:r>
      <w:r w:rsidRPr="006A5C2D">
        <w:rPr>
          <w:rFonts w:ascii="Sylfaen" w:hAnsi="Sylfaen" w:cs="Sylfaen"/>
          <w:sz w:val="24"/>
          <w:szCs w:val="24"/>
          <w:lang w:val="ru-RU" w:eastAsia="en-US"/>
        </w:rPr>
        <w:t>ժողովիքարտուղարիններկայաց</w:t>
      </w:r>
      <w:r w:rsidRPr="006A5C2D">
        <w:rPr>
          <w:rFonts w:ascii="Sylfaen" w:hAnsi="Sylfaen" w:cs="Sylfaen"/>
          <w:sz w:val="24"/>
          <w:szCs w:val="24"/>
          <w:lang w:eastAsia="en-US"/>
        </w:rPr>
        <w:t>ն</w:t>
      </w:r>
      <w:r w:rsidRPr="006A5C2D">
        <w:rPr>
          <w:rFonts w:ascii="Sylfaen" w:hAnsi="Sylfaen" w:cs="Sylfaen"/>
          <w:sz w:val="24"/>
          <w:szCs w:val="24"/>
          <w:lang w:val="ru-RU" w:eastAsia="en-US"/>
        </w:rPr>
        <w:t>ում</w:t>
      </w:r>
      <w:r w:rsidRPr="006A5C2D">
        <w:rPr>
          <w:rFonts w:ascii="Sylfaen" w:hAnsi="Sylfaen" w:cs="Sylfaen"/>
          <w:sz w:val="24"/>
          <w:szCs w:val="24"/>
          <w:lang w:eastAsia="en-US"/>
        </w:rPr>
        <w:t>է</w:t>
      </w:r>
      <w:r w:rsidRPr="006A5C2D">
        <w:rPr>
          <w:rFonts w:ascii="Sylfaen" w:hAnsi="Sylfaen" w:cs="Sylfaen"/>
          <w:sz w:val="24"/>
          <w:szCs w:val="24"/>
          <w:lang w:val="af-ZA" w:eastAsia="en-US"/>
        </w:rPr>
        <w:t xml:space="preserve"> վերջինիս՝ </w:t>
      </w:r>
      <w:r w:rsidRPr="006A5C2D">
        <w:rPr>
          <w:rFonts w:ascii="Sylfaen" w:hAnsi="Sylfaen" w:cs="Sylfaen"/>
          <w:sz w:val="24"/>
          <w:szCs w:val="24"/>
          <w:lang w:val="ru-RU" w:eastAsia="en-US"/>
        </w:rPr>
        <w:t>սույնհրավերովնախատեսվածէլեկտրոնայինփոստին</w:t>
      </w:r>
      <w:r w:rsidRPr="006A5C2D">
        <w:rPr>
          <w:rFonts w:ascii="Sylfaen" w:hAnsi="Sylfaen" w:cs="Sylfaen"/>
          <w:sz w:val="24"/>
          <w:szCs w:val="24"/>
          <w:lang w:eastAsia="en-US"/>
        </w:rPr>
        <w:t>ուղարկելումիջոցով</w:t>
      </w:r>
      <w:r w:rsidRPr="006A5C2D">
        <w:rPr>
          <w:rFonts w:ascii="Sylfaen" w:hAnsi="Sylfaen" w:cs="Sylfaen"/>
          <w:sz w:val="24"/>
          <w:szCs w:val="24"/>
          <w:lang w:val="af-ZA" w:eastAsia="en-US"/>
        </w:rPr>
        <w:t xml:space="preserve">:  </w:t>
      </w:r>
      <w:r w:rsidRPr="006A5C2D">
        <w:rPr>
          <w:rFonts w:ascii="Sylfaen" w:hAnsi="Sylfaen" w:cs="Sylfaen"/>
          <w:sz w:val="24"/>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Pr="006A5C2D">
        <w:rPr>
          <w:rFonts w:ascii="Sylfaen" w:hAnsi="Sylfaen" w:cs="Sylfaen"/>
          <w:sz w:val="24"/>
          <w:szCs w:val="24"/>
          <w:lang w:val="af-ZA" w:eastAsia="en-US"/>
        </w:rPr>
        <w:t>:</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 xml:space="preserve">8.15 </w:t>
      </w:r>
      <w:r w:rsidRPr="006A5C2D">
        <w:rPr>
          <w:rFonts w:ascii="Sylfaen" w:hAnsi="Sylfaen" w:cs="Sylfaen"/>
          <w:sz w:val="24"/>
          <w:szCs w:val="24"/>
          <w:lang w:val="ru-RU"/>
        </w:rPr>
        <w:t>Մասնակիցներըևնրանցներկայացուցիչներըկարողեններկա</w:t>
      </w:r>
      <w:r w:rsidRPr="006A5C2D">
        <w:rPr>
          <w:rFonts w:ascii="Sylfaen" w:hAnsi="Sylfaen" w:cs="Sylfaen"/>
          <w:sz w:val="24"/>
          <w:szCs w:val="24"/>
        </w:rPr>
        <w:t xml:space="preserve"> լինել  </w:t>
      </w:r>
      <w:r w:rsidRPr="006A5C2D">
        <w:rPr>
          <w:rFonts w:ascii="Sylfaen" w:hAnsi="Sylfaen" w:cs="Sylfaen"/>
          <w:sz w:val="24"/>
          <w:szCs w:val="24"/>
          <w:lang w:val="ru-RU"/>
        </w:rPr>
        <w:t>հանձնաժողովինիստերին։Մասնակիցները</w:t>
      </w:r>
      <w:r w:rsidRPr="006A5C2D">
        <w:rPr>
          <w:rFonts w:ascii="Sylfaen" w:hAnsi="Sylfaen" w:cs="Sylfaen"/>
          <w:sz w:val="24"/>
          <w:szCs w:val="24"/>
        </w:rPr>
        <w:t xml:space="preserve"> կամ </w:t>
      </w:r>
      <w:r w:rsidRPr="006A5C2D">
        <w:rPr>
          <w:rFonts w:ascii="Sylfaen" w:hAnsi="Sylfaen" w:cs="Sylfaen"/>
          <w:sz w:val="24"/>
          <w:szCs w:val="24"/>
          <w:lang w:val="ru-RU"/>
        </w:rPr>
        <w:t>նրանցներկայացուցիչներըկարողենպահանջելհանձնաժողովինիստերիարձանագրություններիպատճենները</w:t>
      </w:r>
      <w:r w:rsidRPr="006A5C2D">
        <w:rPr>
          <w:rFonts w:ascii="Sylfaen" w:hAnsi="Sylfaen" w:cs="Sylfaen"/>
          <w:sz w:val="24"/>
          <w:szCs w:val="24"/>
        </w:rPr>
        <w:t xml:space="preserve">, </w:t>
      </w:r>
      <w:r w:rsidRPr="006A5C2D">
        <w:rPr>
          <w:rFonts w:ascii="Sylfaen" w:hAnsi="Sylfaen" w:cs="Sylfaen"/>
          <w:sz w:val="24"/>
          <w:szCs w:val="24"/>
          <w:lang w:val="ru-RU"/>
        </w:rPr>
        <w:t>որոնքտրամադրվումենմեկօրացուցայինօրվաընթացքում։</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8.16 </w:t>
      </w:r>
      <w:r w:rsidRPr="006A5C2D">
        <w:rPr>
          <w:rFonts w:ascii="Sylfaen" w:hAnsi="Sylfaen" w:cs="Sylfaen"/>
          <w:sz w:val="24"/>
          <w:szCs w:val="24"/>
        </w:rPr>
        <w:t>Հանձնաժողովիև</w:t>
      </w:r>
      <w:r w:rsidRPr="006A5C2D">
        <w:rPr>
          <w:rFonts w:ascii="Sylfaen" w:hAnsi="Sylfaen" w:cs="Sylfaen"/>
          <w:sz w:val="24"/>
          <w:szCs w:val="24"/>
          <w:lang w:val="af-ZA"/>
        </w:rPr>
        <w:t xml:space="preserve"> (</w:t>
      </w:r>
      <w:r w:rsidRPr="006A5C2D">
        <w:rPr>
          <w:rFonts w:ascii="Sylfaen" w:hAnsi="Sylfaen" w:cs="Sylfaen"/>
          <w:sz w:val="24"/>
          <w:szCs w:val="24"/>
        </w:rPr>
        <w:t>կամ</w:t>
      </w:r>
      <w:r w:rsidRPr="006A5C2D">
        <w:rPr>
          <w:rFonts w:ascii="Sylfaen" w:hAnsi="Sylfaen" w:cs="Sylfaen"/>
          <w:sz w:val="24"/>
          <w:szCs w:val="24"/>
          <w:lang w:val="af-ZA"/>
        </w:rPr>
        <w:t xml:space="preserve">) </w:t>
      </w:r>
      <w:r w:rsidRPr="006A5C2D">
        <w:rPr>
          <w:rFonts w:ascii="Sylfaen" w:hAnsi="Sylfaen" w:cs="Sylfaen"/>
          <w:sz w:val="24"/>
          <w:szCs w:val="24"/>
        </w:rPr>
        <w:t>պատվիրատուիկողմիցէլեկտրոնայինծանուցումներնուղարկվումենմասնակցի</w:t>
      </w:r>
      <w:r w:rsidRPr="006A5C2D">
        <w:rPr>
          <w:rFonts w:ascii="Sylfaen" w:hAnsi="Sylfaen" w:cs="Sylfaen"/>
          <w:sz w:val="24"/>
          <w:szCs w:val="24"/>
          <w:lang w:val="af-ZA"/>
        </w:rPr>
        <w:t xml:space="preserve"> հայտում նշված էլեկտրոնային փոստին ուղարկելու միջոցով, </w:t>
      </w:r>
      <w:r w:rsidRPr="006A5C2D">
        <w:rPr>
          <w:rFonts w:ascii="Sylfaen" w:hAnsi="Sylfaen" w:cs="Sylfaen"/>
          <w:sz w:val="24"/>
          <w:szCs w:val="24"/>
        </w:rPr>
        <w:t>իսկմասնակցիկողմից</w:t>
      </w:r>
      <w:r w:rsidRPr="006A5C2D">
        <w:rPr>
          <w:rFonts w:ascii="Sylfaen" w:hAnsi="Sylfaen" w:cs="Sylfaen"/>
          <w:sz w:val="24"/>
          <w:szCs w:val="24"/>
          <w:lang w:val="af-ZA"/>
        </w:rPr>
        <w:t xml:space="preserve">` </w:t>
      </w:r>
      <w:r w:rsidRPr="006A5C2D">
        <w:rPr>
          <w:rFonts w:ascii="Sylfaen" w:hAnsi="Sylfaen" w:cs="Sylfaen"/>
          <w:sz w:val="24"/>
          <w:szCs w:val="24"/>
        </w:rPr>
        <w:t>իրհայտումնշվածէլեկտրոնայինփոստիցսույնհրավերումնշված</w:t>
      </w:r>
      <w:r w:rsidRPr="006A5C2D">
        <w:rPr>
          <w:rFonts w:ascii="Sylfaen" w:hAnsi="Sylfaen" w:cs="Sylfaen"/>
          <w:sz w:val="24"/>
          <w:szCs w:val="24"/>
          <w:lang w:val="af-ZA"/>
        </w:rPr>
        <w:t xml:space="preserve">` </w:t>
      </w:r>
      <w:r w:rsidRPr="006A5C2D">
        <w:rPr>
          <w:rFonts w:ascii="Sylfaen" w:hAnsi="Sylfaen" w:cs="Sylfaen"/>
          <w:sz w:val="24"/>
          <w:szCs w:val="24"/>
        </w:rPr>
        <w:t>հանձնաժողովիքարտուղարիէլեկտրոնայինփոստին</w:t>
      </w:r>
      <w:r w:rsidRPr="006A5C2D">
        <w:rPr>
          <w:rFonts w:ascii="Sylfaen" w:hAnsi="Sylfaen"/>
          <w:sz w:val="24"/>
          <w:szCs w:val="24"/>
          <w:lang w:val="af-ZA"/>
        </w:rPr>
        <w:t>ուղարկվելու միջոցով:</w:t>
      </w:r>
    </w:p>
    <w:p w:rsidR="007717A3" w:rsidRPr="006A5C2D" w:rsidRDefault="007717A3" w:rsidP="007717A3">
      <w:pPr>
        <w:ind w:firstLine="567"/>
        <w:jc w:val="both"/>
        <w:rPr>
          <w:rFonts w:ascii="Sylfaen" w:hAnsi="Sylfaen"/>
          <w:sz w:val="24"/>
          <w:szCs w:val="24"/>
          <w:lang w:val="hy-AM"/>
        </w:rPr>
      </w:pPr>
      <w:r w:rsidRPr="006A5C2D">
        <w:rPr>
          <w:rFonts w:ascii="Sylfaen" w:hAnsi="Sylfaen"/>
          <w:sz w:val="24"/>
          <w:szCs w:val="24"/>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717A3" w:rsidRPr="006A5C2D" w:rsidRDefault="007717A3" w:rsidP="007717A3">
      <w:pPr>
        <w:ind w:firstLine="567"/>
        <w:jc w:val="both"/>
        <w:rPr>
          <w:rFonts w:ascii="Sylfaen" w:hAnsi="Sylfaen"/>
          <w:sz w:val="24"/>
          <w:szCs w:val="24"/>
          <w:lang w:val="af-ZA"/>
        </w:rPr>
      </w:pPr>
      <w:r w:rsidRPr="006A5C2D">
        <w:rPr>
          <w:rFonts w:ascii="Sylfaen" w:hAnsi="Sylfaen"/>
          <w:sz w:val="24"/>
          <w:szCs w:val="24"/>
          <w:lang w:val="af-ZA"/>
        </w:rPr>
        <w:t>8.1</w:t>
      </w:r>
      <w:r w:rsidRPr="006A5C2D">
        <w:rPr>
          <w:rFonts w:ascii="Sylfaen" w:hAnsi="Sylfaen"/>
          <w:sz w:val="24"/>
          <w:szCs w:val="24"/>
          <w:lang w:val="hy-AM"/>
        </w:rPr>
        <w:t>8</w:t>
      </w:r>
      <w:r w:rsidRPr="006A5C2D">
        <w:rPr>
          <w:rFonts w:ascii="Sylfaen" w:hAnsi="Sylfaen"/>
          <w:sz w:val="24"/>
          <w:szCs w:val="24"/>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5C2D">
        <w:rPr>
          <w:rFonts w:ascii="Sylfaen" w:hAnsi="Sylfaen"/>
          <w:sz w:val="24"/>
          <w:szCs w:val="24"/>
          <w:lang w:val="hy-AM"/>
        </w:rPr>
        <w:t>հրավերի 1-ին մասի 8.1</w:t>
      </w:r>
      <w:r w:rsidRPr="006A5C2D">
        <w:rPr>
          <w:rFonts w:ascii="Sylfaen" w:hAnsi="Sylfaen"/>
          <w:sz w:val="24"/>
          <w:szCs w:val="24"/>
          <w:lang w:val="af-ZA"/>
        </w:rPr>
        <w:t>2</w:t>
      </w:r>
      <w:r w:rsidRPr="006A5C2D">
        <w:rPr>
          <w:rFonts w:ascii="Sylfaen" w:hAnsi="Sylfaen"/>
          <w:sz w:val="24"/>
          <w:szCs w:val="24"/>
          <w:lang w:val="hy-AM"/>
        </w:rPr>
        <w:t>-ից 8.</w:t>
      </w:r>
      <w:r w:rsidRPr="006A5C2D">
        <w:rPr>
          <w:rFonts w:ascii="Sylfaen" w:hAnsi="Sylfaen"/>
          <w:sz w:val="24"/>
          <w:szCs w:val="24"/>
          <w:lang w:val="af-ZA"/>
        </w:rPr>
        <w:t>1</w:t>
      </w:r>
      <w:r w:rsidRPr="006A5C2D">
        <w:rPr>
          <w:rFonts w:ascii="Sylfaen" w:hAnsi="Sylfaen"/>
          <w:sz w:val="24"/>
          <w:szCs w:val="24"/>
          <w:lang w:val="hy-AM"/>
        </w:rPr>
        <w:t>9-րդ կետերով սահմանված ընթացակարգիկիրառմամբ</w:t>
      </w:r>
      <w:r w:rsidRPr="006A5C2D">
        <w:rPr>
          <w:rFonts w:ascii="Sylfaen" w:hAnsi="Sylfaen"/>
          <w:sz w:val="24"/>
          <w:szCs w:val="24"/>
          <w:lang w:val="af-ZA"/>
        </w:rPr>
        <w:t>:</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8</w:t>
      </w:r>
      <w:r w:rsidRPr="006A5C2D">
        <w:rPr>
          <w:rFonts w:ascii="Sylfaen" w:hAnsi="Sylfaen" w:cs="Sylfaen"/>
          <w:sz w:val="24"/>
          <w:szCs w:val="24"/>
          <w:lang w:val="hy-AM"/>
        </w:rPr>
        <w:t>.</w:t>
      </w:r>
      <w:r w:rsidRPr="006A5C2D">
        <w:rPr>
          <w:rFonts w:ascii="Sylfaen" w:hAnsi="Sylfaen" w:cs="Sylfaen"/>
          <w:sz w:val="24"/>
          <w:szCs w:val="24"/>
        </w:rPr>
        <w:t>1</w:t>
      </w:r>
      <w:r w:rsidRPr="006A5C2D">
        <w:rPr>
          <w:rFonts w:ascii="Sylfaen" w:hAnsi="Sylfaen" w:cs="Sylfaen"/>
          <w:sz w:val="24"/>
          <w:szCs w:val="24"/>
          <w:lang w:val="hy-AM"/>
        </w:rPr>
        <w:t>9</w:t>
      </w:r>
      <w:r w:rsidRPr="006A5C2D">
        <w:rPr>
          <w:rFonts w:ascii="Sylfaen" w:hAnsi="Sylfaen" w:cs="Sylfaen"/>
          <w:sz w:val="24"/>
          <w:szCs w:val="24"/>
          <w:lang w:val="ru-RU"/>
        </w:rPr>
        <w:t>Մասնակից</w:t>
      </w:r>
      <w:r w:rsidRPr="006A5C2D">
        <w:rPr>
          <w:rFonts w:ascii="Sylfaen" w:hAnsi="Sylfaen" w:cs="Sylfaen"/>
          <w:sz w:val="24"/>
          <w:szCs w:val="24"/>
          <w:lang w:val="en-US"/>
        </w:rPr>
        <w:t>ն</w:t>
      </w:r>
      <w:r w:rsidRPr="006A5C2D">
        <w:rPr>
          <w:rFonts w:ascii="Sylfaen" w:hAnsi="Sylfaen" w:cs="Sylfaen"/>
          <w:sz w:val="24"/>
          <w:szCs w:val="24"/>
          <w:lang w:val="ru-RU"/>
        </w:rPr>
        <w:t>իրեններկայացվածպահանջներիհամապատասխանությանհիմնավորմաննպատակովկարողէներկայացնելլրացուցիչայլփաստաթղթեր</w:t>
      </w:r>
      <w:r w:rsidRPr="006A5C2D">
        <w:rPr>
          <w:rFonts w:ascii="Sylfaen" w:hAnsi="Sylfaen" w:cs="Sylfaen"/>
          <w:sz w:val="24"/>
          <w:szCs w:val="24"/>
        </w:rPr>
        <w:t xml:space="preserve">, </w:t>
      </w:r>
      <w:r w:rsidRPr="006A5C2D">
        <w:rPr>
          <w:rFonts w:ascii="Sylfaen" w:hAnsi="Sylfaen" w:cs="Sylfaen"/>
          <w:sz w:val="24"/>
          <w:szCs w:val="24"/>
          <w:lang w:val="ru-RU"/>
        </w:rPr>
        <w:t>տեղեկություններևնյութեր։</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lang w:val="en-US"/>
        </w:rPr>
        <w:t>Հ</w:t>
      </w:r>
      <w:r w:rsidRPr="006A5C2D">
        <w:rPr>
          <w:rFonts w:ascii="Sylfaen" w:hAnsi="Sylfaen" w:cs="Sylfaen"/>
          <w:sz w:val="24"/>
          <w:szCs w:val="24"/>
          <w:lang w:val="ru-RU"/>
        </w:rPr>
        <w:t>անձնաժողովըկարողէստուգել</w:t>
      </w:r>
      <w:r w:rsidRPr="006A5C2D">
        <w:rPr>
          <w:rFonts w:ascii="Sylfaen" w:hAnsi="Sylfaen" w:cs="Sylfaen"/>
          <w:sz w:val="24"/>
          <w:szCs w:val="24"/>
          <w:lang w:val="en-US"/>
        </w:rPr>
        <w:t>մ</w:t>
      </w:r>
      <w:r w:rsidRPr="006A5C2D">
        <w:rPr>
          <w:rFonts w:ascii="Sylfaen" w:hAnsi="Sylfaen" w:cs="Sylfaen"/>
          <w:sz w:val="24"/>
          <w:szCs w:val="24"/>
          <w:lang w:val="ru-RU"/>
        </w:rPr>
        <w:t>ասնակցիներկայացրածտվյալներիիսկությունը</w:t>
      </w:r>
      <w:r w:rsidRPr="006A5C2D">
        <w:rPr>
          <w:rFonts w:ascii="Sylfaen" w:hAnsi="Sylfaen" w:cs="Sylfaen"/>
          <w:sz w:val="24"/>
          <w:szCs w:val="24"/>
        </w:rPr>
        <w:t xml:space="preserve">` </w:t>
      </w:r>
      <w:r w:rsidRPr="006A5C2D">
        <w:rPr>
          <w:rFonts w:ascii="Sylfaen" w:hAnsi="Sylfaen" w:cs="Sylfaen"/>
          <w:sz w:val="24"/>
          <w:szCs w:val="24"/>
          <w:lang w:val="ru-RU"/>
        </w:rPr>
        <w:t>օգտագործելովպաշտոնականաղբյուրներիցստացվածտվյալներկամդրամասինստանալովիրավասումարմիններիգրավորեզրակացությունը</w:t>
      </w:r>
      <w:r w:rsidRPr="006A5C2D">
        <w:rPr>
          <w:rFonts w:ascii="Sylfaen" w:hAnsi="Sylfaen" w:cs="Sylfaen"/>
          <w:sz w:val="24"/>
          <w:szCs w:val="24"/>
        </w:rPr>
        <w:t xml:space="preserve">: </w:t>
      </w:r>
      <w:r w:rsidRPr="006A5C2D">
        <w:rPr>
          <w:rFonts w:ascii="Sylfaen" w:hAnsi="Sylfaen" w:cs="Sylfaen"/>
          <w:sz w:val="24"/>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6A5C2D">
        <w:rPr>
          <w:rFonts w:ascii="Sylfaen" w:hAnsi="Sylfaen" w:cs="Sylfaen"/>
          <w:sz w:val="24"/>
          <w:szCs w:val="24"/>
        </w:rPr>
        <w:t xml:space="preserve">: </w:t>
      </w:r>
      <w:r w:rsidRPr="006A5C2D">
        <w:rPr>
          <w:rFonts w:ascii="Sylfaen" w:hAnsi="Sylfaen" w:cs="Sylfaen"/>
          <w:sz w:val="24"/>
          <w:szCs w:val="24"/>
          <w:lang w:val="ru-RU"/>
        </w:rPr>
        <w:t>Եթե</w:t>
      </w:r>
      <w:r w:rsidRPr="006A5C2D">
        <w:rPr>
          <w:rFonts w:ascii="Sylfaen" w:hAnsi="Sylfaen" w:cs="Sylfaen"/>
          <w:sz w:val="24"/>
          <w:szCs w:val="24"/>
          <w:lang w:val="en-US"/>
        </w:rPr>
        <w:t>մ</w:t>
      </w:r>
      <w:r w:rsidRPr="006A5C2D">
        <w:rPr>
          <w:rFonts w:ascii="Sylfaen" w:hAnsi="Sylfaen" w:cs="Sylfaen"/>
          <w:sz w:val="24"/>
          <w:szCs w:val="24"/>
          <w:lang w:val="ru-RU"/>
        </w:rPr>
        <w:t>ասնակցիներկայացրածտվյալներիիսկությանստուգմանարդյունքումտվյալներըորակվումենիրականությանըչհամապա</w:t>
      </w:r>
      <w:r w:rsidRPr="006A5C2D">
        <w:rPr>
          <w:rFonts w:ascii="Sylfaen" w:hAnsi="Sylfaen" w:cs="Sylfaen"/>
          <w:sz w:val="24"/>
          <w:szCs w:val="24"/>
        </w:rPr>
        <w:softHyphen/>
      </w:r>
      <w:r w:rsidRPr="006A5C2D">
        <w:rPr>
          <w:rFonts w:ascii="Sylfaen" w:hAnsi="Sylfaen" w:cs="Sylfaen"/>
          <w:sz w:val="24"/>
          <w:szCs w:val="24"/>
          <w:lang w:val="ru-RU"/>
        </w:rPr>
        <w:t>տասխանող</w:t>
      </w:r>
      <w:r w:rsidRPr="006A5C2D">
        <w:rPr>
          <w:rFonts w:ascii="Sylfaen" w:hAnsi="Sylfaen" w:cs="Sylfaen"/>
          <w:sz w:val="24"/>
          <w:szCs w:val="24"/>
        </w:rPr>
        <w:t xml:space="preserve">, </w:t>
      </w:r>
      <w:r w:rsidRPr="006A5C2D">
        <w:rPr>
          <w:rFonts w:ascii="Sylfaen" w:hAnsi="Sylfaen" w:cs="Sylfaen"/>
          <w:sz w:val="24"/>
          <w:szCs w:val="24"/>
          <w:lang w:val="ru-RU"/>
        </w:rPr>
        <w:t>ապա</w:t>
      </w:r>
      <w:r w:rsidRPr="006A5C2D">
        <w:rPr>
          <w:rFonts w:ascii="Sylfaen" w:hAnsi="Sylfaen" w:cs="Sylfaen"/>
          <w:sz w:val="24"/>
          <w:szCs w:val="24"/>
        </w:rPr>
        <w:t xml:space="preserve"> տվյալ մասնակցի հայտը մերժվում է:</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rPr>
        <w:t>8</w:t>
      </w:r>
      <w:r w:rsidRPr="006A5C2D">
        <w:rPr>
          <w:rFonts w:ascii="Sylfaen" w:hAnsi="Sylfaen" w:cs="Sylfaen"/>
          <w:sz w:val="24"/>
          <w:szCs w:val="24"/>
          <w:lang w:val="hy-AM"/>
        </w:rPr>
        <w:t>.20Սույնհրավերի</w:t>
      </w:r>
      <w:r w:rsidRPr="006A5C2D">
        <w:rPr>
          <w:rFonts w:ascii="Sylfaen" w:hAnsi="Sylfaen" w:cs="Sylfaen"/>
          <w:sz w:val="24"/>
          <w:szCs w:val="24"/>
        </w:rPr>
        <w:t xml:space="preserve"> 1-</w:t>
      </w:r>
      <w:r w:rsidRPr="006A5C2D">
        <w:rPr>
          <w:rFonts w:ascii="Sylfaen" w:hAnsi="Sylfaen" w:cs="Sylfaen"/>
          <w:sz w:val="24"/>
          <w:szCs w:val="24"/>
          <w:lang w:val="hy-AM"/>
        </w:rPr>
        <w:t>ինմասի</w:t>
      </w:r>
      <w:r w:rsidRPr="006A5C2D">
        <w:rPr>
          <w:rFonts w:ascii="Sylfaen" w:hAnsi="Sylfaen" w:cs="Sylfaen"/>
          <w:sz w:val="24"/>
          <w:szCs w:val="24"/>
        </w:rPr>
        <w:t xml:space="preserve"> 8.1</w:t>
      </w:r>
      <w:r w:rsidRPr="006A5C2D">
        <w:rPr>
          <w:rFonts w:ascii="Sylfaen" w:hAnsi="Sylfaen" w:cs="Sylfaen"/>
          <w:sz w:val="24"/>
          <w:szCs w:val="24"/>
          <w:lang w:val="hy-AM"/>
        </w:rPr>
        <w:t>9կետիկիրառմաննպատակով</w:t>
      </w:r>
      <w:r w:rsidRPr="006A5C2D">
        <w:rPr>
          <w:rFonts w:ascii="Sylfaen" w:hAnsi="Sylfaen" w:cs="Sylfaen"/>
          <w:sz w:val="24"/>
          <w:szCs w:val="24"/>
        </w:rPr>
        <w:t xml:space="preserve"> կարող է </w:t>
      </w:r>
      <w:r w:rsidRPr="006A5C2D">
        <w:rPr>
          <w:rFonts w:ascii="Sylfaen" w:hAnsi="Sylfaen" w:cs="Sylfaen"/>
          <w:sz w:val="24"/>
          <w:szCs w:val="24"/>
          <w:lang w:val="hy-AM"/>
        </w:rPr>
        <w:t>հրավիրվել հանձնաժողովիարտահերթնիստ։</w:t>
      </w:r>
    </w:p>
    <w:p w:rsidR="007717A3" w:rsidRPr="006A5C2D" w:rsidRDefault="007717A3" w:rsidP="007717A3">
      <w:pPr>
        <w:pStyle w:val="norm"/>
        <w:spacing w:line="240" w:lineRule="auto"/>
        <w:ind w:firstLine="567"/>
        <w:rPr>
          <w:rFonts w:ascii="Sylfaen" w:hAnsi="Sylfaen" w:cs="Tahoma"/>
          <w:sz w:val="24"/>
          <w:szCs w:val="24"/>
          <w:lang w:val="hy-AM"/>
        </w:rPr>
      </w:pPr>
      <w:r w:rsidRPr="006A5C2D">
        <w:rPr>
          <w:rFonts w:ascii="Sylfaen" w:hAnsi="Sylfaen"/>
          <w:spacing w:val="-6"/>
          <w:sz w:val="24"/>
          <w:szCs w:val="24"/>
          <w:lang w:val="hy-AM"/>
        </w:rPr>
        <w:t>8.</w:t>
      </w:r>
      <w:r w:rsidRPr="006A5C2D">
        <w:rPr>
          <w:rFonts w:ascii="Sylfaen" w:hAnsi="Sylfaen"/>
          <w:spacing w:val="-6"/>
          <w:sz w:val="24"/>
          <w:szCs w:val="24"/>
          <w:lang w:val="af-ZA"/>
        </w:rPr>
        <w:t>2</w:t>
      </w:r>
      <w:r w:rsidRPr="006A5C2D">
        <w:rPr>
          <w:rFonts w:ascii="Sylfaen" w:hAnsi="Sylfaen"/>
          <w:spacing w:val="-6"/>
          <w:sz w:val="24"/>
          <w:szCs w:val="24"/>
          <w:lang w:val="hy-AM"/>
        </w:rPr>
        <w:t>1</w:t>
      </w:r>
      <w:r w:rsidRPr="006A5C2D">
        <w:rPr>
          <w:rFonts w:ascii="Sylfaen" w:hAnsi="Sylfaen" w:cs="Tahoma"/>
          <w:sz w:val="24"/>
          <w:szCs w:val="24"/>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717A3" w:rsidRPr="006A5C2D" w:rsidRDefault="007717A3" w:rsidP="007717A3">
      <w:pPr>
        <w:pStyle w:val="23"/>
        <w:spacing w:line="240" w:lineRule="auto"/>
        <w:ind w:firstLine="567"/>
        <w:rPr>
          <w:rFonts w:ascii="Sylfaen" w:hAnsi="Sylfaen" w:cs="Sylfaen"/>
          <w:sz w:val="24"/>
          <w:szCs w:val="24"/>
        </w:rPr>
      </w:pPr>
      <w:r w:rsidRPr="006A5C2D">
        <w:rPr>
          <w:rFonts w:ascii="Sylfaen" w:hAnsi="Sylfaen" w:cs="Sylfaen"/>
          <w:sz w:val="24"/>
          <w:szCs w:val="24"/>
          <w:lang w:val="hy-AM"/>
        </w:rPr>
        <w:t>8.22 Անգործությանժամկետըպայմանագիրկնքելումասինորոշմանհայտարարությանհրապարակմանօրվանհաջորդողօրվաև</w:t>
      </w:r>
      <w:r w:rsidRPr="006A5C2D">
        <w:rPr>
          <w:rFonts w:ascii="Sylfaen" w:hAnsi="Sylfaen" w:cs="Sylfaen"/>
          <w:sz w:val="24"/>
          <w:szCs w:val="24"/>
        </w:rPr>
        <w:t xml:space="preserve"> </w:t>
      </w:r>
      <w:r w:rsidRPr="006A5C2D">
        <w:rPr>
          <w:rFonts w:ascii="Sylfaen" w:hAnsi="Sylfaen" w:cs="Sylfaen"/>
          <w:sz w:val="24"/>
          <w:szCs w:val="24"/>
        </w:rPr>
        <w:lastRenderedPageBreak/>
        <w:t>պ</w:t>
      </w:r>
      <w:r w:rsidRPr="006A5C2D">
        <w:rPr>
          <w:rFonts w:ascii="Sylfaen" w:hAnsi="Sylfaen" w:cs="Sylfaen"/>
          <w:sz w:val="24"/>
          <w:szCs w:val="24"/>
          <w:lang w:val="hy-AM"/>
        </w:rPr>
        <w:t>ատվիրատուիկողմիցպայմանագիրըկնքելուիրավասությանառաջացմանօրվամիջևընկածժամանակահատվածնէ։</w:t>
      </w:r>
    </w:p>
    <w:p w:rsidR="007717A3" w:rsidRPr="006A5C2D" w:rsidRDefault="007717A3" w:rsidP="007717A3">
      <w:pPr>
        <w:pStyle w:val="23"/>
        <w:spacing w:line="240" w:lineRule="auto"/>
        <w:ind w:firstLine="567"/>
        <w:rPr>
          <w:rFonts w:ascii="Sylfaen" w:hAnsi="Sylfaen"/>
          <w:b/>
          <w:sz w:val="24"/>
          <w:szCs w:val="24"/>
          <w:lang w:val="es-ES"/>
        </w:rPr>
      </w:pPr>
      <w:r w:rsidRPr="006A5C2D">
        <w:rPr>
          <w:rFonts w:ascii="Sylfaen" w:hAnsi="Sylfaen" w:cs="Sylfaen"/>
          <w:b/>
          <w:sz w:val="24"/>
          <w:szCs w:val="24"/>
          <w:lang w:val="es-ES"/>
        </w:rPr>
        <w:t xml:space="preserve">Անգործությանժամկետըսույնընթացակարգիդեպքում </w:t>
      </w:r>
      <w:r w:rsidRPr="006A5C2D">
        <w:rPr>
          <w:rFonts w:ascii="Sylfaen" w:hAnsi="Sylfaen" w:cs="Sylfaen"/>
          <w:b/>
          <w:sz w:val="24"/>
          <w:szCs w:val="24"/>
          <w:lang w:val="hy-AM"/>
        </w:rPr>
        <w:t>հինգ</w:t>
      </w:r>
      <w:r w:rsidRPr="006A5C2D">
        <w:rPr>
          <w:rFonts w:ascii="Sylfaen" w:hAnsi="Sylfaen" w:cs="Sylfaen"/>
          <w:b/>
          <w:sz w:val="24"/>
          <w:szCs w:val="24"/>
          <w:lang w:val="es-ES"/>
        </w:rPr>
        <w:t xml:space="preserve"> օրացուցայինօրէ</w:t>
      </w:r>
      <w:r w:rsidRPr="006A5C2D">
        <w:rPr>
          <w:rFonts w:ascii="Sylfaen" w:hAnsi="Sylfaen" w:cs="Tahoma"/>
          <w:b/>
          <w:sz w:val="24"/>
          <w:szCs w:val="24"/>
          <w:lang w:val="es-ES"/>
        </w:rPr>
        <w:t>։</w:t>
      </w:r>
      <w:r w:rsidRPr="006A5C2D">
        <w:rPr>
          <w:rFonts w:ascii="Sylfaen" w:hAnsi="Sylfaen" w:cs="Sylfaen"/>
          <w:b/>
          <w:sz w:val="24"/>
          <w:szCs w:val="24"/>
          <w:lang w:val="es-ES"/>
        </w:rPr>
        <w:t>Անգործությանժամկետըկիրառելիչէ</w:t>
      </w:r>
      <w:r w:rsidRPr="006A5C2D">
        <w:rPr>
          <w:rFonts w:ascii="Sylfaen" w:hAnsi="Sylfaen" w:cs="Arial"/>
          <w:b/>
          <w:sz w:val="24"/>
          <w:szCs w:val="24"/>
          <w:lang w:val="es-ES"/>
        </w:rPr>
        <w:t xml:space="preserve">, </w:t>
      </w:r>
      <w:r w:rsidRPr="006A5C2D">
        <w:rPr>
          <w:rFonts w:ascii="Sylfaen" w:hAnsi="Sylfaen" w:cs="Sylfaen"/>
          <w:b/>
          <w:sz w:val="24"/>
          <w:szCs w:val="24"/>
          <w:lang w:val="es-ES"/>
        </w:rPr>
        <w:t>եթեմիայնմեկ</w:t>
      </w:r>
      <w:r w:rsidRPr="006A5C2D">
        <w:rPr>
          <w:rFonts w:ascii="Sylfaen" w:hAnsi="Sylfaen" w:cs="Arial"/>
          <w:b/>
          <w:sz w:val="24"/>
          <w:szCs w:val="24"/>
          <w:lang w:val="es-ES"/>
        </w:rPr>
        <w:t xml:space="preserve"> մ</w:t>
      </w:r>
      <w:r w:rsidRPr="006A5C2D">
        <w:rPr>
          <w:rFonts w:ascii="Sylfaen" w:hAnsi="Sylfaen" w:cs="Sylfaen"/>
          <w:b/>
          <w:sz w:val="24"/>
          <w:szCs w:val="24"/>
          <w:lang w:val="es-ES"/>
        </w:rPr>
        <w:t>ասնակից է հայտ ներկայացրել</w:t>
      </w:r>
      <w:r w:rsidRPr="006A5C2D">
        <w:rPr>
          <w:rFonts w:ascii="Sylfaen" w:hAnsi="Sylfaen"/>
          <w:b/>
          <w:sz w:val="24"/>
          <w:szCs w:val="24"/>
          <w:lang w:val="es-ES"/>
        </w:rPr>
        <w:t xml:space="preserve">, </w:t>
      </w:r>
      <w:r w:rsidRPr="006A5C2D">
        <w:rPr>
          <w:rFonts w:ascii="Sylfaen" w:hAnsi="Sylfaen" w:cs="Sylfaen"/>
          <w:b/>
          <w:sz w:val="24"/>
          <w:szCs w:val="24"/>
          <w:lang w:val="es-ES"/>
        </w:rPr>
        <w:t>որիհետկնքվումէպայմանագիր</w:t>
      </w:r>
      <w:r w:rsidRPr="006A5C2D">
        <w:rPr>
          <w:rFonts w:ascii="Sylfaen" w:hAnsi="Sylfaen" w:cs="Arial"/>
          <w:b/>
          <w:sz w:val="24"/>
          <w:szCs w:val="24"/>
          <w:lang w:val="es-ES"/>
        </w:rPr>
        <w:t>:</w:t>
      </w:r>
    </w:p>
    <w:p w:rsidR="007717A3" w:rsidRPr="006A5C2D" w:rsidRDefault="007717A3" w:rsidP="007717A3">
      <w:pPr>
        <w:pStyle w:val="23"/>
        <w:spacing w:line="240" w:lineRule="auto"/>
        <w:ind w:firstLine="567"/>
        <w:rPr>
          <w:rFonts w:ascii="Sylfaen" w:hAnsi="Sylfaen" w:cs="Sylfaen"/>
          <w:sz w:val="24"/>
          <w:szCs w:val="24"/>
          <w:lang w:val="es-ES"/>
        </w:rPr>
      </w:pPr>
      <w:r w:rsidRPr="006A5C2D">
        <w:rPr>
          <w:rFonts w:ascii="Sylfaen" w:hAnsi="Sylfaen" w:cs="Sylfaen"/>
          <w:sz w:val="24"/>
          <w:szCs w:val="24"/>
          <w:lang w:val="ru-RU"/>
        </w:rPr>
        <w:t>Պատվիրատունպայմանագիրըկնքումէ</w:t>
      </w:r>
      <w:r w:rsidRPr="006A5C2D">
        <w:rPr>
          <w:rFonts w:ascii="Sylfaen" w:hAnsi="Sylfaen" w:cs="Sylfaen"/>
          <w:sz w:val="24"/>
          <w:szCs w:val="24"/>
          <w:lang w:val="es-ES"/>
        </w:rPr>
        <w:t xml:space="preserve">, </w:t>
      </w:r>
      <w:r w:rsidRPr="006A5C2D">
        <w:rPr>
          <w:rFonts w:ascii="Sylfaen" w:hAnsi="Sylfaen" w:cs="Sylfaen"/>
          <w:sz w:val="24"/>
          <w:szCs w:val="24"/>
          <w:lang w:val="ru-RU"/>
        </w:rPr>
        <w:t>եթեսույնկետովնախատեսվածանգործությանժամկետումորևէ</w:t>
      </w:r>
      <w:r w:rsidRPr="006A5C2D">
        <w:rPr>
          <w:rFonts w:ascii="Sylfaen" w:hAnsi="Sylfaen" w:cs="Sylfaen"/>
          <w:sz w:val="24"/>
          <w:szCs w:val="24"/>
          <w:lang w:val="es-ES"/>
        </w:rPr>
        <w:t xml:space="preserve"> մ</w:t>
      </w:r>
      <w:r w:rsidRPr="006A5C2D">
        <w:rPr>
          <w:rFonts w:ascii="Sylfaen" w:hAnsi="Sylfaen" w:cs="Sylfaen"/>
          <w:sz w:val="24"/>
          <w:szCs w:val="24"/>
          <w:lang w:val="ru-RU"/>
        </w:rPr>
        <w:t>ասնակից</w:t>
      </w:r>
      <w:r w:rsidRPr="006A5C2D">
        <w:rPr>
          <w:rFonts w:ascii="Sylfaen" w:hAnsi="Sylfaen" w:cs="Sylfaen"/>
          <w:sz w:val="24"/>
          <w:szCs w:val="24"/>
        </w:rPr>
        <w:t>գնումների հետ կապված բողոքներ քննող անձին</w:t>
      </w:r>
      <w:r w:rsidRPr="006A5C2D">
        <w:rPr>
          <w:rFonts w:ascii="Sylfaen" w:hAnsi="Sylfaen" w:cs="Sylfaen"/>
          <w:sz w:val="24"/>
          <w:szCs w:val="24"/>
          <w:lang w:val="ru-RU"/>
        </w:rPr>
        <w:t>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6A5C2D">
        <w:rPr>
          <w:rFonts w:ascii="Sylfaen" w:hAnsi="Sylfaen" w:cs="Sylfaen"/>
          <w:sz w:val="24"/>
          <w:szCs w:val="24"/>
          <w:lang w:val="en-US"/>
        </w:rPr>
        <w:t>վ</w:t>
      </w:r>
      <w:r w:rsidRPr="006A5C2D">
        <w:rPr>
          <w:rFonts w:ascii="Sylfaen" w:hAnsi="Sylfaen" w:cs="Sylfaen"/>
          <w:sz w:val="24"/>
          <w:szCs w:val="24"/>
          <w:lang w:val="ru-RU"/>
        </w:rPr>
        <w:t>ածպայմանագիրնառոչինչէ։</w:t>
      </w:r>
    </w:p>
    <w:p w:rsidR="007717A3" w:rsidRPr="006A5C2D" w:rsidRDefault="007717A3" w:rsidP="007717A3">
      <w:pPr>
        <w:pStyle w:val="23"/>
        <w:spacing w:line="240" w:lineRule="auto"/>
        <w:ind w:firstLine="567"/>
        <w:rPr>
          <w:rFonts w:ascii="Sylfaen" w:hAnsi="Sylfaen" w:cs="Sylfaen"/>
          <w:sz w:val="24"/>
          <w:szCs w:val="24"/>
          <w:lang w:val="es-ES"/>
        </w:rPr>
      </w:pPr>
    </w:p>
    <w:p w:rsidR="007717A3" w:rsidRPr="006A5C2D" w:rsidRDefault="007717A3" w:rsidP="007717A3">
      <w:pPr>
        <w:pStyle w:val="23"/>
        <w:spacing w:line="240" w:lineRule="auto"/>
        <w:ind w:firstLine="567"/>
        <w:rPr>
          <w:rFonts w:ascii="Sylfaen" w:hAnsi="Sylfaen" w:cs="Sylfaen"/>
          <w:sz w:val="24"/>
          <w:szCs w:val="24"/>
          <w:lang w:val="es-ES"/>
        </w:rPr>
      </w:pPr>
    </w:p>
    <w:p w:rsidR="007717A3" w:rsidRPr="006A5C2D" w:rsidRDefault="007717A3" w:rsidP="007717A3">
      <w:pPr>
        <w:ind w:firstLine="567"/>
        <w:jc w:val="center"/>
        <w:rPr>
          <w:rFonts w:ascii="Sylfaen" w:hAnsi="Sylfaen"/>
          <w:sz w:val="24"/>
          <w:szCs w:val="24"/>
          <w:lang w:val="es-ES"/>
        </w:rPr>
      </w:pPr>
    </w:p>
    <w:p w:rsidR="007717A3" w:rsidRPr="006A5C2D" w:rsidRDefault="007717A3" w:rsidP="007717A3">
      <w:pPr>
        <w:ind w:firstLine="567"/>
        <w:jc w:val="center"/>
        <w:rPr>
          <w:rFonts w:ascii="Sylfaen" w:hAnsi="Sylfaen"/>
          <w:sz w:val="24"/>
          <w:szCs w:val="24"/>
          <w:lang w:val="es-ES"/>
        </w:rPr>
      </w:pPr>
    </w:p>
    <w:p w:rsidR="007717A3" w:rsidRPr="006A5C2D" w:rsidRDefault="007717A3" w:rsidP="007717A3">
      <w:pPr>
        <w:jc w:val="center"/>
        <w:rPr>
          <w:rFonts w:ascii="Sylfaen" w:hAnsi="Sylfaen" w:cs="Arial"/>
          <w:iCs/>
          <w:sz w:val="24"/>
          <w:szCs w:val="24"/>
          <w:lang w:val="af-ZA"/>
        </w:rPr>
      </w:pPr>
      <w:r w:rsidRPr="006A5C2D">
        <w:rPr>
          <w:rFonts w:ascii="Sylfaen" w:hAnsi="Sylfaen"/>
          <w:iCs/>
          <w:sz w:val="24"/>
          <w:szCs w:val="24"/>
          <w:lang w:val="es-ES"/>
        </w:rPr>
        <w:t>9</w:t>
      </w:r>
      <w:r w:rsidRPr="006A5C2D">
        <w:rPr>
          <w:rFonts w:ascii="Sylfaen" w:hAnsi="Sylfaen"/>
          <w:iCs/>
          <w:sz w:val="24"/>
          <w:szCs w:val="24"/>
          <w:lang w:val="af-ZA"/>
        </w:rPr>
        <w:t xml:space="preserve">. </w:t>
      </w:r>
      <w:r w:rsidRPr="006A5C2D">
        <w:rPr>
          <w:rFonts w:ascii="Sylfaen" w:hAnsi="Sylfaen" w:cs="Sylfaen"/>
          <w:iCs/>
          <w:sz w:val="24"/>
          <w:szCs w:val="24"/>
          <w:lang w:val="af-ZA"/>
        </w:rPr>
        <w:t>ՊԱՅՄԱՆԱԳՐԻԿՆՔՈՒՄԸ</w:t>
      </w:r>
    </w:p>
    <w:p w:rsidR="007717A3" w:rsidRPr="006A5C2D" w:rsidRDefault="007717A3" w:rsidP="007717A3">
      <w:pPr>
        <w:jc w:val="center"/>
        <w:rPr>
          <w:rFonts w:ascii="Sylfaen" w:hAnsi="Sylfaen"/>
          <w:iCs/>
          <w:sz w:val="24"/>
          <w:szCs w:val="24"/>
          <w:lang w:val="af-ZA"/>
        </w:rPr>
      </w:pPr>
    </w:p>
    <w:p w:rsidR="007717A3" w:rsidRPr="006A5C2D" w:rsidRDefault="007717A3" w:rsidP="007717A3">
      <w:pPr>
        <w:ind w:firstLine="567"/>
        <w:jc w:val="both"/>
        <w:rPr>
          <w:rFonts w:ascii="Sylfaen" w:hAnsi="Sylfaen" w:cs="Sylfaen"/>
          <w:sz w:val="24"/>
          <w:szCs w:val="24"/>
          <w:lang w:val="af-ZA"/>
        </w:rPr>
      </w:pPr>
      <w:r w:rsidRPr="006A5C2D">
        <w:rPr>
          <w:rFonts w:ascii="Sylfaen" w:hAnsi="Sylfaen"/>
          <w:iCs/>
          <w:sz w:val="24"/>
          <w:szCs w:val="24"/>
          <w:lang w:val="es-ES"/>
        </w:rPr>
        <w:t>9</w:t>
      </w:r>
      <w:r w:rsidRPr="006A5C2D">
        <w:rPr>
          <w:rFonts w:ascii="Sylfaen" w:hAnsi="Sylfaen"/>
          <w:iCs/>
          <w:sz w:val="24"/>
          <w:szCs w:val="24"/>
          <w:lang w:val="af-ZA"/>
        </w:rPr>
        <w:t xml:space="preserve">.1 </w:t>
      </w:r>
      <w:r w:rsidRPr="006A5C2D">
        <w:rPr>
          <w:rFonts w:ascii="Sylfaen" w:hAnsi="Sylfaen" w:cs="Sylfaen"/>
          <w:sz w:val="24"/>
          <w:szCs w:val="24"/>
        </w:rPr>
        <w:t>Պայմանագիրկնքվումէհանձնաժողովիորոշմանհիմանվրա</w:t>
      </w:r>
      <w:r w:rsidRPr="006A5C2D">
        <w:rPr>
          <w:rFonts w:ascii="Sylfaen" w:hAnsi="Sylfaen" w:cs="Sylfaen"/>
          <w:sz w:val="24"/>
          <w:szCs w:val="24"/>
          <w:lang w:val="af-ZA"/>
        </w:rPr>
        <w:t xml:space="preserve">` </w:t>
      </w:r>
      <w:r w:rsidRPr="006A5C2D">
        <w:rPr>
          <w:rFonts w:ascii="Sylfaen" w:hAnsi="Sylfaen" w:cs="Sylfaen"/>
          <w:sz w:val="24"/>
          <w:szCs w:val="24"/>
        </w:rPr>
        <w:t>պատվիրատուիկողմից։Պայմանագիրըկնքվումէգրավոր</w:t>
      </w:r>
      <w:r w:rsidRPr="006A5C2D">
        <w:rPr>
          <w:rFonts w:ascii="Sylfaen" w:hAnsi="Sylfaen" w:cs="Sylfaen"/>
          <w:sz w:val="24"/>
          <w:szCs w:val="24"/>
          <w:lang w:val="af-ZA"/>
        </w:rPr>
        <w:t xml:space="preserve">` </w:t>
      </w:r>
      <w:r w:rsidRPr="006A5C2D">
        <w:rPr>
          <w:rFonts w:ascii="Sylfaen" w:hAnsi="Sylfaen" w:cs="Sylfaen"/>
          <w:sz w:val="24"/>
          <w:szCs w:val="24"/>
        </w:rPr>
        <w:t>մեկփաստաթուղթկազմելումիջոցով։</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9.2 </w:t>
      </w:r>
      <w:r w:rsidRPr="006A5C2D">
        <w:rPr>
          <w:rFonts w:ascii="Sylfaen" w:hAnsi="Sylfaen" w:cs="Sylfaen"/>
          <w:sz w:val="24"/>
          <w:szCs w:val="24"/>
        </w:rPr>
        <w:t>Սույնհրավերի</w:t>
      </w:r>
      <w:r w:rsidRPr="006A5C2D">
        <w:rPr>
          <w:rFonts w:ascii="Sylfaen" w:hAnsi="Sylfaen" w:cs="Sylfaen"/>
          <w:sz w:val="24"/>
          <w:szCs w:val="24"/>
          <w:lang w:val="af-ZA"/>
        </w:rPr>
        <w:t xml:space="preserve"> 1-</w:t>
      </w:r>
      <w:r w:rsidRPr="006A5C2D">
        <w:rPr>
          <w:rFonts w:ascii="Sylfaen" w:hAnsi="Sylfaen" w:cs="Sylfaen"/>
          <w:sz w:val="24"/>
          <w:szCs w:val="24"/>
        </w:rPr>
        <w:t>ինմասի</w:t>
      </w:r>
      <w:r w:rsidRPr="006A5C2D">
        <w:rPr>
          <w:rFonts w:ascii="Sylfaen" w:hAnsi="Sylfaen" w:cs="Sylfaen"/>
          <w:sz w:val="24"/>
          <w:szCs w:val="24"/>
          <w:lang w:val="af-ZA"/>
        </w:rPr>
        <w:t xml:space="preserve"> 8</w:t>
      </w:r>
      <w:r w:rsidRPr="006A5C2D">
        <w:rPr>
          <w:rFonts w:ascii="Sylfaen" w:hAnsi="Sylfaen" w:cs="Sylfaen"/>
          <w:sz w:val="24"/>
          <w:szCs w:val="24"/>
          <w:lang w:val="hy-AM"/>
        </w:rPr>
        <w:t>.</w:t>
      </w:r>
      <w:r w:rsidRPr="006A5C2D">
        <w:rPr>
          <w:rFonts w:ascii="Sylfaen" w:hAnsi="Sylfaen" w:cs="Sylfaen"/>
          <w:sz w:val="24"/>
          <w:szCs w:val="24"/>
          <w:lang w:val="af-ZA"/>
        </w:rPr>
        <w:t xml:space="preserve">22 </w:t>
      </w:r>
      <w:r w:rsidRPr="006A5C2D">
        <w:rPr>
          <w:rFonts w:ascii="Sylfaen" w:hAnsi="Sylfaen" w:cs="Sylfaen"/>
          <w:sz w:val="24"/>
          <w:szCs w:val="24"/>
        </w:rPr>
        <w:t>կետովսահմանվածանգործությանժամկետըլրանալունհաջորդողչորսաշխատանքայինօրվաընթացքումպատվիրատունծանուցումէընտրվածմասնակցին</w:t>
      </w:r>
      <w:r w:rsidRPr="006A5C2D">
        <w:rPr>
          <w:rFonts w:ascii="Sylfaen" w:hAnsi="Sylfaen" w:cs="Sylfaen"/>
          <w:sz w:val="24"/>
          <w:szCs w:val="24"/>
          <w:lang w:val="af-ZA"/>
        </w:rPr>
        <w:t xml:space="preserve">` </w:t>
      </w:r>
      <w:r w:rsidRPr="006A5C2D">
        <w:rPr>
          <w:rFonts w:ascii="Sylfaen" w:hAnsi="Sylfaen" w:cs="Sylfaen"/>
          <w:sz w:val="24"/>
          <w:szCs w:val="24"/>
        </w:rPr>
        <w:t>ներկայացնելովպայմանագիրկնքելուառաջարկըևպայմանագրինախագիծը</w:t>
      </w:r>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պայմանագիրըկարողէկնքվելոչշուտ</w:t>
      </w:r>
      <w:r w:rsidRPr="006A5C2D">
        <w:rPr>
          <w:rFonts w:ascii="Sylfaen" w:hAnsi="Sylfaen" w:cs="Sylfaen"/>
          <w:sz w:val="24"/>
          <w:szCs w:val="24"/>
          <w:lang w:val="af-ZA"/>
        </w:rPr>
        <w:t xml:space="preserve">, </w:t>
      </w:r>
      <w:r w:rsidRPr="006A5C2D">
        <w:rPr>
          <w:rFonts w:ascii="Sylfaen" w:hAnsi="Sylfaen" w:cs="Sylfaen"/>
          <w:sz w:val="24"/>
          <w:szCs w:val="24"/>
        </w:rPr>
        <w:t>քանսույնհրավերի</w:t>
      </w:r>
      <w:r w:rsidRPr="006A5C2D">
        <w:rPr>
          <w:rFonts w:ascii="Sylfaen" w:hAnsi="Sylfaen" w:cs="Sylfaen"/>
          <w:sz w:val="24"/>
          <w:szCs w:val="24"/>
          <w:lang w:val="af-ZA"/>
        </w:rPr>
        <w:t xml:space="preserve"> 1-</w:t>
      </w:r>
      <w:r w:rsidRPr="006A5C2D">
        <w:rPr>
          <w:rFonts w:ascii="Sylfaen" w:hAnsi="Sylfaen" w:cs="Sylfaen"/>
          <w:sz w:val="24"/>
          <w:szCs w:val="24"/>
        </w:rPr>
        <w:t>ինմասի</w:t>
      </w:r>
      <w:r w:rsidRPr="006A5C2D">
        <w:rPr>
          <w:rFonts w:ascii="Sylfaen" w:hAnsi="Sylfaen" w:cs="Sylfaen"/>
          <w:sz w:val="24"/>
          <w:szCs w:val="24"/>
          <w:lang w:val="af-ZA"/>
        </w:rPr>
        <w:t xml:space="preserve"> 8</w:t>
      </w:r>
      <w:r w:rsidRPr="006A5C2D">
        <w:rPr>
          <w:rFonts w:ascii="Sylfaen" w:hAnsi="Sylfaen" w:cs="Sylfaen"/>
          <w:sz w:val="24"/>
          <w:szCs w:val="24"/>
          <w:lang w:val="hy-AM"/>
        </w:rPr>
        <w:t>.</w:t>
      </w:r>
      <w:r w:rsidRPr="006A5C2D">
        <w:rPr>
          <w:rFonts w:ascii="Sylfaen" w:hAnsi="Sylfaen" w:cs="Sylfaen"/>
          <w:sz w:val="24"/>
          <w:szCs w:val="24"/>
          <w:lang w:val="af-ZA"/>
        </w:rPr>
        <w:t>2</w:t>
      </w:r>
      <w:r w:rsidRPr="006A5C2D">
        <w:rPr>
          <w:rFonts w:ascii="Sylfaen" w:hAnsi="Sylfaen" w:cs="Sylfaen"/>
          <w:sz w:val="24"/>
          <w:szCs w:val="24"/>
          <w:lang w:val="hy-AM"/>
        </w:rPr>
        <w:t>2</w:t>
      </w:r>
      <w:r w:rsidRPr="006A5C2D">
        <w:rPr>
          <w:rFonts w:ascii="Sylfaen" w:hAnsi="Sylfaen" w:cs="Sylfaen"/>
          <w:sz w:val="24"/>
          <w:szCs w:val="24"/>
        </w:rPr>
        <w:t>կետովսահմանվածանգործությանժամկետըլրանալուօրվանհաջորդողերկրորդաշխատանքայինօրը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9</w:t>
      </w:r>
      <w:r w:rsidRPr="006A5C2D">
        <w:rPr>
          <w:rFonts w:ascii="Sylfaen" w:hAnsi="Sylfaen" w:cs="Sylfaen"/>
          <w:sz w:val="24"/>
          <w:szCs w:val="24"/>
          <w:lang w:val="hy-AM"/>
        </w:rPr>
        <w:t>.3</w:t>
      </w:r>
      <w:r w:rsidRPr="006A5C2D">
        <w:rPr>
          <w:rFonts w:ascii="Sylfaen" w:hAnsi="Sylfaen" w:cs="Sylfaen"/>
          <w:sz w:val="24"/>
          <w:szCs w:val="24"/>
        </w:rPr>
        <w:t>Ընտրվածմասնակցինպայմանագիրկնքելուառաջարկըևկնքվելիքպայմանագրինախագիծըհանձնաժողովիքարտուղարըտրամադրումէէլեկտրոնայինեղանակով</w:t>
      </w:r>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շինարարական աշխատանքների գնման դեպքում  </w:t>
      </w:r>
      <w:r w:rsidRPr="006A5C2D">
        <w:rPr>
          <w:rFonts w:ascii="Sylfaen" w:hAnsi="Sylfaen" w:cs="Sylfaen"/>
          <w:sz w:val="24"/>
          <w:szCs w:val="24"/>
        </w:rPr>
        <w:t>պայմանագրումներառվումենընտրվածմասնակցիկողմիցհայտովներկայացված</w:t>
      </w:r>
      <w:r w:rsidRPr="006A5C2D">
        <w:rPr>
          <w:rFonts w:ascii="Sylfaen" w:hAnsi="Sylfaen" w:cs="Sylfaen"/>
          <w:sz w:val="24"/>
          <w:szCs w:val="24"/>
          <w:lang w:val="af-ZA"/>
        </w:rPr>
        <w:t xml:space="preserve"> սարքերը և սարքավորումները: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9</w:t>
      </w:r>
      <w:r w:rsidRPr="006A5C2D">
        <w:rPr>
          <w:rFonts w:ascii="Sylfaen" w:hAnsi="Sylfaen" w:cs="Sylfaen"/>
          <w:sz w:val="24"/>
          <w:szCs w:val="24"/>
          <w:lang w:val="hy-AM"/>
        </w:rPr>
        <w:t>.</w:t>
      </w:r>
      <w:r w:rsidRPr="006A5C2D">
        <w:rPr>
          <w:rFonts w:ascii="Sylfaen" w:hAnsi="Sylfaen" w:cs="Sylfaen"/>
          <w:sz w:val="24"/>
          <w:szCs w:val="24"/>
          <w:lang w:val="af-ZA"/>
        </w:rPr>
        <w:t xml:space="preserve">4 </w:t>
      </w:r>
      <w:r w:rsidRPr="006A5C2D">
        <w:rPr>
          <w:rFonts w:ascii="Sylfaen" w:hAnsi="Sylfaen" w:cs="Sylfaen"/>
          <w:sz w:val="24"/>
          <w:szCs w:val="24"/>
          <w:lang w:val="hy-AM"/>
        </w:rPr>
        <w:t>Եթեընտրվածմասնակիցըպայմանագիրկնքելումասինծանուցումըևպայմանագրինախագիծ</w:t>
      </w:r>
      <w:r w:rsidRPr="006A5C2D">
        <w:rPr>
          <w:rFonts w:ascii="Sylfaen" w:hAnsi="Sylfaen" w:cs="Sylfaen"/>
          <w:sz w:val="24"/>
          <w:szCs w:val="24"/>
        </w:rPr>
        <w:t>ն</w:t>
      </w:r>
      <w:r w:rsidRPr="006A5C2D">
        <w:rPr>
          <w:rFonts w:ascii="Sylfaen" w:hAnsi="Sylfaen" w:cs="Sylfaen"/>
          <w:sz w:val="24"/>
          <w:szCs w:val="24"/>
          <w:lang w:val="hy-AM"/>
        </w:rPr>
        <w:t>ստանալուցհետո</w:t>
      </w:r>
      <w:r w:rsidRPr="006A5C2D">
        <w:rPr>
          <w:rFonts w:ascii="Sylfaen" w:hAnsi="Sylfaen" w:cs="Sylfaen"/>
          <w:sz w:val="24"/>
          <w:szCs w:val="24"/>
          <w:lang w:val="af-ZA"/>
        </w:rPr>
        <w:t xml:space="preserve">` 10 </w:t>
      </w:r>
      <w:r w:rsidRPr="006A5C2D">
        <w:rPr>
          <w:rFonts w:ascii="Sylfaen" w:hAnsi="Sylfaen" w:cs="Sylfaen"/>
          <w:sz w:val="24"/>
          <w:szCs w:val="24"/>
        </w:rPr>
        <w:t>աշխատանքային</w:t>
      </w:r>
      <w:r w:rsidRPr="006A5C2D">
        <w:rPr>
          <w:rFonts w:ascii="Sylfaen" w:hAnsi="Sylfaen" w:cs="Sylfaen"/>
          <w:sz w:val="24"/>
          <w:szCs w:val="24"/>
          <w:lang w:val="hy-AM"/>
        </w:rPr>
        <w:t>օրվաընթացքումչիստորագրումպայմանագիրըև</w:t>
      </w:r>
      <w:r w:rsidRPr="006A5C2D">
        <w:rPr>
          <w:rFonts w:ascii="Sylfaen" w:hAnsi="Sylfaen" w:cs="Sylfaen"/>
          <w:sz w:val="24"/>
          <w:szCs w:val="24"/>
          <w:lang w:val="af-ZA"/>
        </w:rPr>
        <w:t xml:space="preserve"> պ</w:t>
      </w:r>
      <w:r w:rsidRPr="006A5C2D">
        <w:rPr>
          <w:rFonts w:ascii="Sylfaen" w:hAnsi="Sylfaen" w:cs="Sylfaen"/>
          <w:sz w:val="24"/>
          <w:szCs w:val="24"/>
        </w:rPr>
        <w:t>ատվիրատուիններկայացնում</w:t>
      </w:r>
      <w:r w:rsidRPr="006A5C2D">
        <w:rPr>
          <w:rFonts w:ascii="Sylfaen" w:hAnsi="Sylfaen" w:cs="Sylfaen"/>
          <w:sz w:val="24"/>
          <w:szCs w:val="24"/>
          <w:lang w:val="af-ZA"/>
        </w:rPr>
        <w:t xml:space="preserve"> որակավորման և </w:t>
      </w:r>
      <w:r w:rsidRPr="006A5C2D">
        <w:rPr>
          <w:rFonts w:ascii="Sylfaen" w:hAnsi="Sylfaen" w:cs="Sylfaen"/>
          <w:sz w:val="24"/>
          <w:szCs w:val="24"/>
        </w:rPr>
        <w:t>պայմանագրիապահովումը</w:t>
      </w:r>
      <w:r w:rsidRPr="006A5C2D">
        <w:rPr>
          <w:rFonts w:ascii="Sylfaen" w:hAnsi="Sylfaen" w:cs="Sylfaen"/>
          <w:sz w:val="24"/>
          <w:szCs w:val="24"/>
          <w:lang w:val="af-ZA"/>
        </w:rPr>
        <w:t xml:space="preserve">, </w:t>
      </w:r>
      <w:r w:rsidRPr="006A5C2D">
        <w:rPr>
          <w:rFonts w:ascii="Sylfaen" w:hAnsi="Sylfaen" w:cs="Sylfaen"/>
          <w:sz w:val="24"/>
          <w:szCs w:val="24"/>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hy-AM"/>
        </w:rPr>
        <w:t xml:space="preserve">Ընդորումընտրված մասնակցի կողմից հաստատված պայմանագրի նախագիծը </w:t>
      </w:r>
      <w:r w:rsidRPr="006A5C2D">
        <w:rPr>
          <w:rFonts w:ascii="Sylfaen" w:hAnsi="Sylfaen" w:cs="Sylfaen"/>
          <w:sz w:val="24"/>
          <w:szCs w:val="24"/>
        </w:rPr>
        <w:t>պ</w:t>
      </w:r>
      <w:r w:rsidRPr="006A5C2D">
        <w:rPr>
          <w:rFonts w:ascii="Sylfaen" w:hAnsi="Sylfaen" w:cs="Sylfaen"/>
          <w:sz w:val="24"/>
          <w:szCs w:val="24"/>
          <w:lang w:val="hy-AM"/>
        </w:rPr>
        <w:t xml:space="preserve">ատվիրատուին ներկայացվում է գրավոր և դրա ներկայացման գրությունը հաշվառվում է </w:t>
      </w:r>
      <w:r w:rsidRPr="006A5C2D">
        <w:rPr>
          <w:rFonts w:ascii="Sylfaen" w:hAnsi="Sylfaen" w:cs="Sylfaen"/>
          <w:sz w:val="24"/>
          <w:szCs w:val="24"/>
        </w:rPr>
        <w:t>պ</w:t>
      </w:r>
      <w:r w:rsidRPr="006A5C2D">
        <w:rPr>
          <w:rFonts w:ascii="Sylfaen" w:hAnsi="Sylfaen" w:cs="Sylfaen"/>
          <w:sz w:val="24"/>
          <w:szCs w:val="24"/>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w:t>
      </w:r>
      <w:r w:rsidRPr="006A5C2D">
        <w:rPr>
          <w:rFonts w:ascii="Sylfaen" w:hAnsi="Sylfaen" w:cs="Sylfaen"/>
          <w:sz w:val="24"/>
          <w:szCs w:val="24"/>
          <w:lang w:val="hy-AM"/>
        </w:rPr>
        <w:lastRenderedPageBreak/>
        <w:t>երկու աշխատանքային օրվա ընթացքում</w:t>
      </w:r>
      <w:r w:rsidRPr="006A5C2D">
        <w:rPr>
          <w:rFonts w:ascii="Sylfaen" w:hAnsi="Sylfaen" w:cs="Sylfaen"/>
          <w:sz w:val="24"/>
          <w:szCs w:val="24"/>
        </w:rPr>
        <w:t>ևհաստատմանըհաջորդողաշխատանքայինօրըուղեկցողգրությամբտրամադրվումէընտրվածմասնակցին</w:t>
      </w:r>
      <w:r w:rsidRPr="006A5C2D">
        <w:rPr>
          <w:rFonts w:ascii="Sylfaen" w:hAnsi="Sylfaen" w:cs="Sylfaen"/>
          <w:sz w:val="24"/>
          <w:szCs w:val="24"/>
          <w:lang w:val="hy-AM"/>
        </w:rPr>
        <w:t>:</w:t>
      </w:r>
    </w:p>
    <w:p w:rsidR="007717A3" w:rsidRPr="006A5C2D" w:rsidRDefault="007717A3" w:rsidP="007717A3">
      <w:pPr>
        <w:pStyle w:val="a3"/>
        <w:spacing w:line="240" w:lineRule="auto"/>
        <w:ind w:firstLine="567"/>
        <w:rPr>
          <w:rFonts w:ascii="Sylfaen" w:hAnsi="Sylfaen" w:cs="Sylfaen"/>
          <w:i w:val="0"/>
          <w:sz w:val="24"/>
          <w:szCs w:val="24"/>
          <w:lang w:val="af-ZA"/>
        </w:rPr>
      </w:pPr>
      <w:r w:rsidRPr="006A5C2D">
        <w:rPr>
          <w:rFonts w:ascii="Sylfaen" w:hAnsi="Sylfaen" w:cs="Sylfaen"/>
          <w:i w:val="0"/>
          <w:sz w:val="24"/>
          <w:szCs w:val="24"/>
          <w:lang w:val="af-ZA"/>
        </w:rPr>
        <w:t xml:space="preserve">9.5 </w:t>
      </w:r>
      <w:r w:rsidRPr="006A5C2D">
        <w:rPr>
          <w:rFonts w:ascii="Sylfaen" w:hAnsi="Sylfaen" w:cs="Sylfaen"/>
          <w:i w:val="0"/>
          <w:sz w:val="24"/>
          <w:szCs w:val="24"/>
          <w:lang w:val="ru-RU"/>
        </w:rPr>
        <w:t>Մինչևսույնհրավերի</w:t>
      </w:r>
      <w:r w:rsidRPr="006A5C2D">
        <w:rPr>
          <w:rFonts w:ascii="Sylfaen" w:hAnsi="Sylfaen" w:cs="Sylfaen"/>
          <w:i w:val="0"/>
          <w:sz w:val="24"/>
          <w:szCs w:val="24"/>
          <w:lang w:val="af-ZA"/>
        </w:rPr>
        <w:t xml:space="preserve"> 1-ին մասի 9</w:t>
      </w:r>
      <w:r w:rsidRPr="006A5C2D">
        <w:rPr>
          <w:rFonts w:ascii="Sylfaen" w:hAnsi="Sylfaen" w:cs="Sylfaen"/>
          <w:i w:val="0"/>
          <w:sz w:val="24"/>
          <w:szCs w:val="24"/>
          <w:lang w:val="hy-AM"/>
        </w:rPr>
        <w:t>.</w:t>
      </w:r>
      <w:r w:rsidRPr="006A5C2D">
        <w:rPr>
          <w:rFonts w:ascii="Sylfaen" w:hAnsi="Sylfaen" w:cs="Sylfaen"/>
          <w:i w:val="0"/>
          <w:sz w:val="24"/>
          <w:szCs w:val="24"/>
          <w:lang w:val="af-ZA"/>
        </w:rPr>
        <w:t xml:space="preserve">4 </w:t>
      </w:r>
      <w:r w:rsidRPr="006A5C2D">
        <w:rPr>
          <w:rFonts w:ascii="Sylfaen" w:hAnsi="Sylfaen" w:cs="Sylfaen"/>
          <w:i w:val="0"/>
          <w:sz w:val="24"/>
          <w:szCs w:val="24"/>
          <w:lang w:val="ru-RU"/>
        </w:rPr>
        <w:t>կետովնախատեսվածժամկետիավարտը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կողմերիհամաձայնությամբ</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կարողենպայմանագրինախագծումկատարվելփոփոխություններ</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սակայնդրանքչենկարողհանգեցնելգնմանառարկայիբնութագրերիփոփոխմանը</w:t>
      </w:r>
      <w:r w:rsidRPr="006A5C2D">
        <w:rPr>
          <w:rFonts w:ascii="Sylfaen" w:hAnsi="Sylfaen" w:cs="Sylfaen"/>
          <w:i w:val="0"/>
          <w:sz w:val="24"/>
          <w:szCs w:val="24"/>
          <w:lang w:val="af-ZA"/>
        </w:rPr>
        <w:t xml:space="preserve">, </w:t>
      </w:r>
      <w:r w:rsidRPr="006A5C2D">
        <w:rPr>
          <w:rFonts w:ascii="Sylfaen" w:hAnsi="Sylfaen" w:cs="Sylfaen"/>
          <w:i w:val="0"/>
          <w:sz w:val="24"/>
          <w:szCs w:val="24"/>
          <w:lang w:val="ru-RU"/>
        </w:rPr>
        <w:t>ներառյալընտրվածմասնակցիառաջարկածգնիավելացմանը։</w:t>
      </w:r>
    </w:p>
    <w:p w:rsidR="007717A3" w:rsidRPr="006A5C2D" w:rsidRDefault="007717A3" w:rsidP="007717A3">
      <w:pPr>
        <w:jc w:val="center"/>
        <w:rPr>
          <w:rFonts w:ascii="Sylfaen" w:hAnsi="Sylfaen"/>
          <w:iCs/>
          <w:sz w:val="24"/>
          <w:szCs w:val="24"/>
          <w:lang w:val="af-ZA"/>
        </w:rPr>
      </w:pPr>
    </w:p>
    <w:p w:rsidR="007717A3" w:rsidRPr="006A5C2D" w:rsidRDefault="007717A3" w:rsidP="007717A3">
      <w:pPr>
        <w:jc w:val="center"/>
        <w:rPr>
          <w:rFonts w:ascii="Sylfaen" w:hAnsi="Sylfaen" w:cs="Arial"/>
          <w:iCs/>
          <w:sz w:val="24"/>
          <w:szCs w:val="24"/>
          <w:lang w:val="af-ZA"/>
        </w:rPr>
      </w:pPr>
      <w:r w:rsidRPr="006A5C2D">
        <w:rPr>
          <w:rFonts w:ascii="Sylfaen" w:hAnsi="Sylfaen"/>
          <w:iCs/>
          <w:sz w:val="24"/>
          <w:szCs w:val="24"/>
          <w:lang w:val="af-ZA"/>
        </w:rPr>
        <w:t xml:space="preserve">10. </w:t>
      </w:r>
      <w:r w:rsidRPr="006A5C2D">
        <w:rPr>
          <w:rFonts w:ascii="Sylfaen" w:hAnsi="Sylfaen" w:cs="Sylfaen"/>
          <w:iCs/>
          <w:sz w:val="24"/>
          <w:szCs w:val="24"/>
          <w:lang w:val="hy-AM"/>
        </w:rPr>
        <w:t>ՈՐԱԿԱՎՈՐՄԱՆԵՎ</w:t>
      </w:r>
      <w:r w:rsidRPr="006A5C2D">
        <w:rPr>
          <w:rFonts w:ascii="Sylfaen" w:hAnsi="Sylfaen" w:cs="Sylfaen"/>
          <w:iCs/>
          <w:sz w:val="24"/>
          <w:szCs w:val="24"/>
          <w:lang w:val="af-ZA"/>
        </w:rPr>
        <w:t xml:space="preserve"> ՊԱՅՄԱՆԱԳՐԻԱՊԱՀՈՎՈՒՄ</w:t>
      </w:r>
      <w:r w:rsidRPr="006A5C2D">
        <w:rPr>
          <w:rFonts w:ascii="Sylfaen" w:hAnsi="Sylfaen" w:cs="Sylfaen"/>
          <w:iCs/>
          <w:sz w:val="24"/>
          <w:szCs w:val="24"/>
          <w:lang w:val="hy-AM"/>
        </w:rPr>
        <w:t>ՆԵՐ</w:t>
      </w:r>
      <w:r w:rsidRPr="006A5C2D">
        <w:rPr>
          <w:rFonts w:ascii="Sylfaen" w:hAnsi="Sylfaen" w:cs="Sylfaen"/>
          <w:iCs/>
          <w:sz w:val="24"/>
          <w:szCs w:val="24"/>
          <w:lang w:val="af-ZA"/>
        </w:rPr>
        <w:t>Ը</w:t>
      </w:r>
    </w:p>
    <w:p w:rsidR="007717A3" w:rsidRPr="006A5C2D" w:rsidRDefault="007717A3" w:rsidP="007717A3">
      <w:pPr>
        <w:jc w:val="center"/>
        <w:rPr>
          <w:rFonts w:ascii="Sylfaen" w:hAnsi="Sylfaen"/>
          <w:iCs/>
          <w:sz w:val="24"/>
          <w:szCs w:val="24"/>
          <w:lang w:val="af-ZA"/>
        </w:rPr>
      </w:pPr>
    </w:p>
    <w:p w:rsidR="007717A3" w:rsidRPr="006A5C2D" w:rsidRDefault="007717A3" w:rsidP="007717A3">
      <w:pPr>
        <w:ind w:firstLine="567"/>
        <w:jc w:val="both"/>
        <w:rPr>
          <w:rFonts w:ascii="Sylfaen" w:hAnsi="Sylfaen" w:cs="Sylfaen"/>
          <w:sz w:val="24"/>
          <w:szCs w:val="24"/>
          <w:lang w:val="af-ZA"/>
        </w:rPr>
      </w:pPr>
      <w:r w:rsidRPr="006A5C2D">
        <w:rPr>
          <w:rFonts w:ascii="Sylfaen" w:hAnsi="Sylfaen"/>
          <w:iCs/>
          <w:sz w:val="24"/>
          <w:szCs w:val="24"/>
          <w:lang w:val="af-ZA"/>
        </w:rPr>
        <w:t>10.</w:t>
      </w:r>
      <w:r w:rsidRPr="006A5C2D">
        <w:rPr>
          <w:rFonts w:ascii="Sylfaen" w:hAnsi="Sylfaen" w:cs="Sylfaen"/>
          <w:sz w:val="24"/>
          <w:szCs w:val="24"/>
          <w:lang w:val="af-ZA"/>
        </w:rPr>
        <w:t xml:space="preserve">1 </w:t>
      </w:r>
      <w:r w:rsidRPr="006A5C2D">
        <w:rPr>
          <w:rFonts w:ascii="Sylfaen" w:hAnsi="Sylfaen" w:cs="Sylfaen"/>
          <w:sz w:val="24"/>
          <w:szCs w:val="24"/>
          <w:lang w:val="hy-AM"/>
        </w:rPr>
        <w:t>Որակավորմանևպ</w:t>
      </w:r>
      <w:r w:rsidRPr="006A5C2D">
        <w:rPr>
          <w:rFonts w:ascii="Sylfaen" w:hAnsi="Sylfaen" w:cs="Sylfaen"/>
          <w:sz w:val="24"/>
          <w:szCs w:val="24"/>
        </w:rPr>
        <w:t>այմանագրիապահովում</w:t>
      </w:r>
      <w:r w:rsidRPr="006A5C2D">
        <w:rPr>
          <w:rFonts w:ascii="Sylfaen" w:hAnsi="Sylfaen" w:cs="Sylfaen"/>
          <w:sz w:val="24"/>
          <w:szCs w:val="24"/>
          <w:lang w:val="hy-AM"/>
        </w:rPr>
        <w:t>ները</w:t>
      </w:r>
      <w:r w:rsidRPr="006A5C2D">
        <w:rPr>
          <w:rFonts w:ascii="Sylfaen" w:hAnsi="Sylfaen" w:cs="Sylfaen"/>
          <w:sz w:val="24"/>
          <w:szCs w:val="24"/>
        </w:rPr>
        <w:t>ներկայացնելուպահանջիհիմանվրա</w:t>
      </w:r>
      <w:r w:rsidRPr="006A5C2D">
        <w:rPr>
          <w:rFonts w:ascii="Sylfaen" w:hAnsi="Sylfaen" w:cs="Sylfaen"/>
          <w:sz w:val="24"/>
          <w:szCs w:val="24"/>
          <w:lang w:val="af-ZA"/>
        </w:rPr>
        <w:t xml:space="preserve">, </w:t>
      </w:r>
      <w:r w:rsidRPr="006A5C2D">
        <w:rPr>
          <w:rFonts w:ascii="Sylfaen" w:hAnsi="Sylfaen" w:cs="Sylfaen"/>
          <w:sz w:val="24"/>
          <w:szCs w:val="24"/>
        </w:rPr>
        <w:t>այնստանալուօրվանից</w:t>
      </w:r>
      <w:r w:rsidRPr="006A5C2D">
        <w:rPr>
          <w:rFonts w:ascii="Sylfaen" w:hAnsi="Sylfaen" w:cs="Sylfaen"/>
          <w:sz w:val="24"/>
          <w:szCs w:val="24"/>
          <w:lang w:val="af-ZA"/>
        </w:rPr>
        <w:t xml:space="preserve"> 10, իսկ կնքվելիք պայմանագրով կանխավճար նախատեսված լինելու դեպքում  15  աշխատանքային </w:t>
      </w:r>
      <w:r w:rsidRPr="006A5C2D">
        <w:rPr>
          <w:rFonts w:ascii="Sylfaen" w:hAnsi="Sylfaen" w:cs="Sylfaen"/>
          <w:sz w:val="24"/>
          <w:szCs w:val="24"/>
        </w:rPr>
        <w:t>օրվաընթացքում</w:t>
      </w:r>
      <w:r w:rsidRPr="006A5C2D">
        <w:rPr>
          <w:rFonts w:ascii="Sylfaen" w:hAnsi="Sylfaen" w:cs="Sylfaen"/>
          <w:sz w:val="24"/>
          <w:szCs w:val="24"/>
          <w:lang w:val="af-ZA"/>
        </w:rPr>
        <w:t xml:space="preserve">, </w:t>
      </w:r>
      <w:r w:rsidRPr="006A5C2D">
        <w:rPr>
          <w:rFonts w:ascii="Sylfaen" w:hAnsi="Sylfaen" w:cs="Sylfaen"/>
          <w:sz w:val="24"/>
          <w:szCs w:val="24"/>
        </w:rPr>
        <w:t>ընտրվածմասնակիցըպարտավորէներկայացնել</w:t>
      </w:r>
      <w:r w:rsidRPr="006A5C2D">
        <w:rPr>
          <w:rFonts w:ascii="Sylfaen" w:hAnsi="Sylfaen" w:cs="Sylfaen"/>
          <w:sz w:val="24"/>
          <w:szCs w:val="24"/>
          <w:lang w:val="hy-AM"/>
        </w:rPr>
        <w:t>որակավորմանև</w:t>
      </w:r>
      <w:r w:rsidRPr="006A5C2D">
        <w:rPr>
          <w:rFonts w:ascii="Sylfaen" w:hAnsi="Sylfaen" w:cs="Sylfaen"/>
          <w:sz w:val="24"/>
          <w:szCs w:val="24"/>
        </w:rPr>
        <w:t>պայմանագրիապահովում</w:t>
      </w:r>
      <w:r w:rsidRPr="006A5C2D">
        <w:rPr>
          <w:rFonts w:ascii="Sylfaen" w:hAnsi="Sylfaen" w:cs="Sylfaen"/>
          <w:sz w:val="24"/>
          <w:szCs w:val="24"/>
          <w:lang w:val="hy-AM"/>
        </w:rPr>
        <w:t>ներ</w:t>
      </w:r>
      <w:r w:rsidRPr="006A5C2D">
        <w:rPr>
          <w:rFonts w:ascii="Sylfaen" w:hAnsi="Sylfaen" w:cs="Sylfaen"/>
          <w:sz w:val="24"/>
          <w:szCs w:val="24"/>
        </w:rPr>
        <w:t>։Ընտրվածմասնակցիհետպայմանագիրկնքվումէ</w:t>
      </w:r>
      <w:r w:rsidRPr="006A5C2D">
        <w:rPr>
          <w:rFonts w:ascii="Sylfaen" w:hAnsi="Sylfaen" w:cs="Sylfaen"/>
          <w:sz w:val="24"/>
          <w:szCs w:val="24"/>
          <w:lang w:val="af-ZA"/>
        </w:rPr>
        <w:t xml:space="preserve">, </w:t>
      </w:r>
      <w:r w:rsidRPr="006A5C2D">
        <w:rPr>
          <w:rFonts w:ascii="Sylfaen" w:hAnsi="Sylfaen" w:cs="Sylfaen"/>
          <w:sz w:val="24"/>
          <w:szCs w:val="24"/>
        </w:rPr>
        <w:t>եթեվերջինսներկայացնումէ</w:t>
      </w:r>
      <w:r w:rsidRPr="006A5C2D">
        <w:rPr>
          <w:rFonts w:ascii="Sylfaen" w:hAnsi="Sylfaen" w:cs="Sylfaen"/>
          <w:sz w:val="24"/>
          <w:szCs w:val="24"/>
          <w:lang w:val="hy-AM"/>
        </w:rPr>
        <w:t>որակավորման և</w:t>
      </w:r>
      <w:r w:rsidRPr="006A5C2D">
        <w:rPr>
          <w:rFonts w:ascii="Sylfaen" w:hAnsi="Sylfaen" w:cs="Sylfaen"/>
          <w:sz w:val="24"/>
          <w:szCs w:val="24"/>
        </w:rPr>
        <w:t>պայմանագրիապահովում</w:t>
      </w:r>
      <w:r w:rsidRPr="006A5C2D">
        <w:rPr>
          <w:rFonts w:ascii="Sylfaen" w:hAnsi="Sylfaen" w:cs="Sylfaen"/>
          <w:sz w:val="24"/>
          <w:szCs w:val="24"/>
          <w:lang w:val="hy-AM"/>
        </w:rPr>
        <w:t>ներ</w:t>
      </w:r>
      <w:r w:rsidRPr="006A5C2D">
        <w:rPr>
          <w:rFonts w:ascii="Sylfaen" w:hAnsi="Sylfaen" w:cs="Sylfaen"/>
          <w:sz w:val="24"/>
          <w:szCs w:val="24"/>
        </w:rPr>
        <w:t>ը։</w:t>
      </w:r>
    </w:p>
    <w:p w:rsidR="007717A3" w:rsidRPr="006A5C2D" w:rsidRDefault="007717A3" w:rsidP="007717A3">
      <w:pPr>
        <w:ind w:firstLine="567"/>
        <w:jc w:val="both"/>
        <w:rPr>
          <w:rFonts w:ascii="Sylfaen" w:hAnsi="Sylfaen" w:cs="Arial"/>
          <w:color w:val="FFFFFF"/>
          <w:sz w:val="24"/>
          <w:szCs w:val="24"/>
          <w:lang w:val="af-ZA"/>
        </w:rPr>
      </w:pPr>
      <w:r w:rsidRPr="006A5C2D">
        <w:rPr>
          <w:rFonts w:ascii="Sylfaen" w:hAnsi="Sylfaen" w:cs="Sylfaen"/>
          <w:sz w:val="24"/>
          <w:szCs w:val="24"/>
          <w:lang w:val="hy-AM"/>
        </w:rPr>
        <w:t>10.2</w:t>
      </w:r>
      <w:r w:rsidRPr="006A5C2D">
        <w:rPr>
          <w:rFonts w:ascii="Sylfaen" w:hAnsi="Sylfaen" w:cs="Sylfaen"/>
          <w:sz w:val="24"/>
          <w:szCs w:val="24"/>
        </w:rPr>
        <w:t>Որակավորմանապահովմանչափըհավասարէընտրվածմասնակցիգնայինառաջարկիչափին</w:t>
      </w:r>
      <w:r w:rsidRPr="006A5C2D">
        <w:rPr>
          <w:rFonts w:ascii="Sylfaen" w:hAnsi="Sylfaen" w:cs="Sylfaen"/>
          <w:sz w:val="24"/>
          <w:szCs w:val="24"/>
          <w:lang w:val="af-ZA"/>
        </w:rPr>
        <w:t xml:space="preserve">: </w:t>
      </w:r>
      <w:r w:rsidRPr="006A5C2D">
        <w:rPr>
          <w:rFonts w:ascii="Sylfaen" w:hAnsi="Sylfaen" w:cs="Sylfaen"/>
          <w:sz w:val="24"/>
          <w:szCs w:val="24"/>
        </w:rPr>
        <w:t>Որակավորմանապահովումըներկայացվումէբանկայիներաշխիքիձևով</w:t>
      </w:r>
      <w:r w:rsidRPr="006A5C2D">
        <w:rPr>
          <w:rFonts w:ascii="Sylfaen" w:hAnsi="Sylfaen" w:cs="Sylfaen"/>
          <w:sz w:val="24"/>
          <w:szCs w:val="24"/>
          <w:lang w:val="af-ZA"/>
        </w:rPr>
        <w:t xml:space="preserve"> (</w:t>
      </w:r>
      <w:r w:rsidRPr="006A5C2D">
        <w:rPr>
          <w:rFonts w:ascii="Sylfaen" w:hAnsi="Sylfaen" w:cs="Sylfaen"/>
          <w:sz w:val="24"/>
          <w:szCs w:val="24"/>
        </w:rPr>
        <w:t>հավելված</w:t>
      </w:r>
      <w:r w:rsidRPr="006A5C2D">
        <w:rPr>
          <w:rFonts w:ascii="Sylfaen" w:hAnsi="Sylfaen" w:cs="Sylfaen"/>
          <w:sz w:val="24"/>
          <w:szCs w:val="24"/>
          <w:lang w:val="af-ZA"/>
        </w:rPr>
        <w:t xml:space="preserve"> 3), </w:t>
      </w:r>
      <w:r w:rsidRPr="006A5C2D">
        <w:rPr>
          <w:rFonts w:ascii="Sylfaen" w:hAnsi="Sylfaen" w:cs="Sylfaen"/>
          <w:sz w:val="24"/>
          <w:szCs w:val="24"/>
        </w:rPr>
        <w:t>որըպետքէվավերլինիառնվազնմինչևպայմանագրիկատարմանարդյունքըպատվիրատուիցկողմիցամբողջականընդունվելուօրվանհաջորդող</w:t>
      </w:r>
      <w:r w:rsidRPr="006A5C2D">
        <w:rPr>
          <w:rFonts w:ascii="Sylfaen" w:hAnsi="Sylfaen" w:cs="Sylfaen"/>
          <w:sz w:val="24"/>
          <w:szCs w:val="24"/>
          <w:lang w:val="af-ZA"/>
        </w:rPr>
        <w:t xml:space="preserve"> 20-</w:t>
      </w:r>
      <w:r w:rsidRPr="006A5C2D">
        <w:rPr>
          <w:rFonts w:ascii="Sylfaen" w:hAnsi="Sylfaen" w:cs="Sylfaen"/>
          <w:sz w:val="24"/>
          <w:szCs w:val="24"/>
        </w:rPr>
        <w:t>րդաշխատանքայինօրը</w:t>
      </w:r>
      <w:r w:rsidRPr="006A5C2D">
        <w:rPr>
          <w:rFonts w:ascii="Sylfaen" w:hAnsi="Sylfaen" w:cs="Arial"/>
          <w:sz w:val="24"/>
          <w:szCs w:val="24"/>
        </w:rPr>
        <w:t>ներառյալ</w:t>
      </w:r>
      <w:r w:rsidRPr="006A5C2D">
        <w:rPr>
          <w:rFonts w:ascii="Sylfaen" w:hAnsi="Sylfaen" w:cs="Arial"/>
          <w:sz w:val="24"/>
          <w:szCs w:val="24"/>
          <w:lang w:val="af-ZA"/>
        </w:rPr>
        <w:t xml:space="preserve">: </w:t>
      </w:r>
      <w:r w:rsidRPr="006A5C2D">
        <w:rPr>
          <w:rStyle w:val="af6"/>
          <w:rFonts w:ascii="Sylfaen" w:hAnsi="Sylfaen" w:cs="Arial"/>
          <w:color w:val="FFFFFF"/>
          <w:sz w:val="24"/>
          <w:szCs w:val="24"/>
        </w:rPr>
        <w:footnoteReference w:id="4"/>
      </w:r>
    </w:p>
    <w:p w:rsidR="007717A3" w:rsidRPr="006A5C2D" w:rsidRDefault="007717A3" w:rsidP="007717A3">
      <w:pPr>
        <w:ind w:firstLine="567"/>
        <w:jc w:val="both"/>
        <w:rPr>
          <w:rFonts w:ascii="Sylfaen" w:hAnsi="Sylfaen" w:cs="Arial"/>
          <w:sz w:val="24"/>
          <w:szCs w:val="24"/>
          <w:lang w:val="hy-AM"/>
        </w:rPr>
      </w:pPr>
      <w:r w:rsidRPr="006A5C2D">
        <w:rPr>
          <w:rFonts w:ascii="Sylfaen" w:hAnsi="Sylfaen" w:cs="Arial"/>
          <w:sz w:val="24"/>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717A3" w:rsidRPr="006A5C2D" w:rsidRDefault="007717A3" w:rsidP="007717A3">
      <w:pPr>
        <w:ind w:firstLine="567"/>
        <w:jc w:val="both"/>
        <w:rPr>
          <w:rFonts w:ascii="Sylfaen" w:hAnsi="Sylfaen" w:cs="Sylfaen"/>
          <w:sz w:val="24"/>
          <w:szCs w:val="24"/>
          <w:vertAlign w:val="superscript"/>
          <w:lang w:val="hy-AM"/>
        </w:rPr>
      </w:pPr>
      <w:r w:rsidRPr="006A5C2D">
        <w:rPr>
          <w:rFonts w:ascii="Sylfaen" w:hAnsi="Sylfaen" w:cs="Sylfaen"/>
          <w:sz w:val="24"/>
          <w:szCs w:val="24"/>
          <w:lang w:val="hy-AM"/>
        </w:rPr>
        <w:t>10.3. Պայմանագրիապահովմանչափըկազմումէ</w:t>
      </w:r>
      <w:r w:rsidRPr="006A5C2D">
        <w:rPr>
          <w:rFonts w:ascii="Sylfaen" w:hAnsi="Sylfaen" w:cs="Sylfaen"/>
          <w:sz w:val="24"/>
          <w:szCs w:val="24"/>
          <w:lang w:val="af-ZA"/>
        </w:rPr>
        <w:t xml:space="preserve"> կնքվելիք </w:t>
      </w:r>
      <w:r w:rsidRPr="006A5C2D">
        <w:rPr>
          <w:rFonts w:ascii="Sylfaen" w:hAnsi="Sylfaen" w:cs="Sylfaen"/>
          <w:sz w:val="24"/>
          <w:szCs w:val="24"/>
          <w:lang w:val="hy-AM"/>
        </w:rPr>
        <w:t>պայմանագրիգնի</w:t>
      </w:r>
      <w:r w:rsidRPr="006A5C2D">
        <w:rPr>
          <w:rFonts w:ascii="Sylfaen" w:hAnsi="Sylfaen" w:cs="Sylfaen"/>
          <w:sz w:val="24"/>
          <w:szCs w:val="24"/>
          <w:lang w:val="af-ZA"/>
        </w:rPr>
        <w:t xml:space="preserve"> 10  </w:t>
      </w:r>
      <w:r w:rsidRPr="006A5C2D">
        <w:rPr>
          <w:rFonts w:ascii="Sylfaen" w:hAnsi="Sylfaen" w:cs="Sylfaen"/>
          <w:sz w:val="24"/>
          <w:szCs w:val="24"/>
          <w:lang w:val="hy-AM"/>
        </w:rPr>
        <w:t>տոկոսը: Պայմանագրի ապահովումը ներկայացվում է բանկային երախիքի (հավելված 4) կամ կանխիխ փողի ձևով:</w:t>
      </w:r>
    </w:p>
    <w:p w:rsidR="007717A3" w:rsidRPr="006A5C2D" w:rsidRDefault="007717A3" w:rsidP="007717A3">
      <w:pPr>
        <w:ind w:firstLine="567"/>
        <w:jc w:val="both"/>
        <w:rPr>
          <w:rFonts w:ascii="Sylfaen" w:hAnsi="Sylfaen"/>
          <w:sz w:val="24"/>
          <w:szCs w:val="24"/>
          <w:lang w:val="hy-AM"/>
        </w:rPr>
      </w:pPr>
      <w:r w:rsidRPr="006A5C2D">
        <w:rPr>
          <w:rFonts w:ascii="Sylfaen" w:hAnsi="Sylfaen" w:cs="Sylfaen"/>
          <w:sz w:val="24"/>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A5C2D">
        <w:rPr>
          <w:rFonts w:ascii="Sylfaen" w:hAnsi="Sylfaen"/>
          <w:sz w:val="24"/>
          <w:szCs w:val="24"/>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717A3" w:rsidRPr="006A5C2D" w:rsidRDefault="007717A3" w:rsidP="007717A3">
      <w:pPr>
        <w:ind w:firstLine="567"/>
        <w:jc w:val="both"/>
        <w:rPr>
          <w:rFonts w:ascii="Sylfaen" w:hAnsi="Sylfaen" w:cs="Arial"/>
          <w:sz w:val="24"/>
          <w:szCs w:val="24"/>
          <w:lang w:val="hy-AM"/>
        </w:rPr>
      </w:pPr>
      <w:r w:rsidRPr="006A5C2D">
        <w:rPr>
          <w:rFonts w:ascii="Sylfaen" w:hAnsi="Sylfaen"/>
          <w:sz w:val="24"/>
          <w:szCs w:val="24"/>
          <w:lang w:val="hy-AM"/>
        </w:rPr>
        <w:t>Կանխիկփողիձևովներկայացված</w:t>
      </w:r>
      <w:r w:rsidRPr="006A5C2D">
        <w:rPr>
          <w:rFonts w:ascii="Sylfaen" w:hAnsi="Sylfaen" w:cs="Arial"/>
          <w:sz w:val="24"/>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17A3" w:rsidRPr="006A5C2D" w:rsidRDefault="007717A3" w:rsidP="007717A3">
      <w:pPr>
        <w:ind w:firstLine="567"/>
        <w:jc w:val="both"/>
        <w:rPr>
          <w:rFonts w:ascii="Sylfaen" w:hAnsi="Sylfaen" w:cs="Arial"/>
          <w:sz w:val="24"/>
          <w:szCs w:val="24"/>
          <w:lang w:val="hy-AM"/>
        </w:rPr>
      </w:pPr>
      <w:r w:rsidRPr="006A5C2D">
        <w:rPr>
          <w:rFonts w:ascii="Sylfaen" w:hAnsi="Sylfaen" w:cs="Sylfaen"/>
          <w:sz w:val="24"/>
          <w:szCs w:val="24"/>
          <w:lang w:val="hy-AM"/>
        </w:rPr>
        <w:t xml:space="preserve">10.4 </w:t>
      </w:r>
      <w:r w:rsidRPr="006A5C2D">
        <w:rPr>
          <w:rFonts w:ascii="Sylfaen" w:hAnsi="Sylfaen" w:cs="Arial"/>
          <w:sz w:val="24"/>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w:t>
      </w:r>
      <w:r w:rsidRPr="006A5C2D">
        <w:rPr>
          <w:rFonts w:ascii="Sylfaen" w:hAnsi="Sylfaen" w:cs="Arial"/>
          <w:sz w:val="24"/>
          <w:szCs w:val="24"/>
          <w:lang w:val="hy-AM"/>
        </w:rPr>
        <w:lastRenderedPageBreak/>
        <w:t>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717A3" w:rsidRPr="006A5C2D" w:rsidRDefault="007717A3" w:rsidP="007717A3">
      <w:pPr>
        <w:ind w:firstLine="567"/>
        <w:jc w:val="both"/>
        <w:rPr>
          <w:rFonts w:ascii="Sylfaen" w:hAnsi="Sylfaen" w:cs="Arial"/>
          <w:sz w:val="24"/>
          <w:szCs w:val="24"/>
          <w:lang w:val="hy-AM"/>
        </w:rPr>
      </w:pPr>
      <w:r w:rsidRPr="006A5C2D">
        <w:rPr>
          <w:rFonts w:ascii="Sylfaen" w:hAnsi="Sylfaen" w:cs="Arial"/>
          <w:sz w:val="24"/>
          <w:szCs w:val="24"/>
          <w:lang w:val="hy-AM"/>
        </w:rPr>
        <w:t xml:space="preserve">- </w:t>
      </w:r>
      <w:r w:rsidRPr="006A5C2D">
        <w:rPr>
          <w:rFonts w:ascii="Sylfaen" w:hAnsi="Sylfaen" w:cs="Arial"/>
          <w:b/>
          <w:sz w:val="24"/>
          <w:szCs w:val="24"/>
          <w:lang w:val="hy-AM"/>
        </w:rPr>
        <w:t>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w:t>
      </w:r>
    </w:p>
    <w:p w:rsidR="007717A3" w:rsidRPr="006A5C2D" w:rsidRDefault="007717A3" w:rsidP="007717A3">
      <w:pPr>
        <w:ind w:firstLine="567"/>
        <w:jc w:val="both"/>
        <w:rPr>
          <w:rFonts w:ascii="Sylfaen" w:hAnsi="Sylfaen" w:cs="Arial"/>
          <w:sz w:val="24"/>
          <w:szCs w:val="24"/>
          <w:lang w:val="hy-AM"/>
        </w:rPr>
      </w:pPr>
      <w:r w:rsidRPr="006A5C2D">
        <w:rPr>
          <w:rFonts w:ascii="Sylfaen" w:hAnsi="Sylfaen"/>
          <w:sz w:val="24"/>
          <w:szCs w:val="24"/>
          <w:lang w:val="hy-AM"/>
        </w:rPr>
        <w:t>Կանխիկփողիձևովներկայացված</w:t>
      </w:r>
      <w:r w:rsidRPr="006A5C2D">
        <w:rPr>
          <w:rFonts w:ascii="Sylfaen" w:hAnsi="Sylfaen" w:cs="Arial"/>
          <w:sz w:val="24"/>
          <w:szCs w:val="24"/>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7717A3" w:rsidRPr="006A5C2D" w:rsidRDefault="007717A3" w:rsidP="007717A3">
      <w:pPr>
        <w:shd w:val="clear" w:color="auto" w:fill="FFFFFF"/>
        <w:ind w:firstLine="375"/>
        <w:jc w:val="both"/>
        <w:rPr>
          <w:rFonts w:ascii="Sylfaen" w:hAnsi="Sylfaen" w:cs="Arial"/>
          <w:sz w:val="24"/>
          <w:szCs w:val="24"/>
          <w:lang w:val="hy-AM"/>
        </w:rPr>
      </w:pPr>
      <w:r w:rsidRPr="006A5C2D">
        <w:rPr>
          <w:rFonts w:ascii="Sylfaen" w:hAnsi="Sylfaen" w:cs="Arial"/>
          <w:sz w:val="24"/>
          <w:szCs w:val="24"/>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717A3" w:rsidRPr="006A5C2D" w:rsidRDefault="007717A3" w:rsidP="007717A3">
      <w:pPr>
        <w:ind w:firstLine="567"/>
        <w:jc w:val="both"/>
        <w:rPr>
          <w:rFonts w:ascii="Sylfaen" w:hAnsi="Sylfaen" w:cs="Sylfaen"/>
          <w:sz w:val="24"/>
          <w:szCs w:val="24"/>
          <w:lang w:val="hy-AM"/>
        </w:rPr>
      </w:pPr>
      <w:r w:rsidRPr="006A5C2D">
        <w:rPr>
          <w:rFonts w:ascii="Sylfaen" w:hAnsi="Sylfaen" w:cs="Sylfaen"/>
          <w:sz w:val="24"/>
          <w:szCs w:val="24"/>
          <w:lang w:val="hy-AM"/>
        </w:rPr>
        <w:t>10</w:t>
      </w:r>
      <w:r w:rsidRPr="006A5C2D">
        <w:rPr>
          <w:rFonts w:ascii="Sylfaen" w:hAnsi="Sylfaen" w:cs="Sylfaen"/>
          <w:sz w:val="24"/>
          <w:szCs w:val="24"/>
          <w:lang w:val="af-ZA"/>
        </w:rPr>
        <w:t xml:space="preserve">.5 </w:t>
      </w:r>
      <w:r w:rsidRPr="006A5C2D">
        <w:rPr>
          <w:rFonts w:ascii="Sylfaen" w:hAnsi="Sylfaen" w:cs="Sylfaen"/>
          <w:sz w:val="24"/>
          <w:szCs w:val="24"/>
          <w:lang w:val="hy-AM"/>
        </w:rPr>
        <w:t>Պայմանագրով</w:t>
      </w:r>
      <w:r w:rsidRPr="006A5C2D">
        <w:rPr>
          <w:rFonts w:ascii="Sylfaen" w:hAnsi="Sylfaen" w:cs="Sylfaen"/>
          <w:sz w:val="24"/>
          <w:szCs w:val="24"/>
          <w:lang w:val="af-ZA"/>
        </w:rPr>
        <w:t xml:space="preserve"> պ</w:t>
      </w:r>
      <w:r w:rsidRPr="006A5C2D">
        <w:rPr>
          <w:rFonts w:ascii="Sylfaen" w:hAnsi="Sylfaen" w:cs="Sylfaen"/>
          <w:sz w:val="24"/>
          <w:szCs w:val="24"/>
          <w:lang w:val="hy-AM"/>
        </w:rPr>
        <w:t>ատվիրատուիկողմիցկանխավճարհատկացվելուպայմաննախատեսվելուդեպքումընտրվածմասնակիցը</w:t>
      </w:r>
      <w:r w:rsidRPr="006A5C2D">
        <w:rPr>
          <w:rFonts w:ascii="Sylfaen" w:hAnsi="Sylfaen" w:cs="Sylfaen"/>
          <w:sz w:val="24"/>
          <w:szCs w:val="24"/>
          <w:lang w:val="af-ZA"/>
        </w:rPr>
        <w:t xml:space="preserve"> պ</w:t>
      </w:r>
      <w:r w:rsidRPr="006A5C2D">
        <w:rPr>
          <w:rFonts w:ascii="Sylfaen" w:hAnsi="Sylfaen" w:cs="Sylfaen"/>
          <w:sz w:val="24"/>
          <w:szCs w:val="24"/>
          <w:lang w:val="hy-AM"/>
        </w:rPr>
        <w:t>ատվիրատուինէներկայացնում</w:t>
      </w:r>
      <w:r w:rsidRPr="006A5C2D">
        <w:rPr>
          <w:rFonts w:ascii="Sylfaen" w:hAnsi="Sylfaen" w:cs="Sylfaen"/>
          <w:sz w:val="24"/>
          <w:szCs w:val="24"/>
          <w:lang w:val="af-ZA"/>
        </w:rPr>
        <w:t xml:space="preserve"> նաև </w:t>
      </w:r>
      <w:r w:rsidRPr="006A5C2D">
        <w:rPr>
          <w:rFonts w:ascii="Sylfaen" w:hAnsi="Sylfaen" w:cs="Sylfaen"/>
          <w:sz w:val="24"/>
          <w:szCs w:val="24"/>
          <w:lang w:val="hy-AM"/>
        </w:rPr>
        <w:t>կանխավճարիապահովում</w:t>
      </w:r>
      <w:r w:rsidRPr="006A5C2D">
        <w:rPr>
          <w:rFonts w:ascii="Sylfaen" w:hAnsi="Sylfaen" w:cs="Sylfaen"/>
          <w:sz w:val="24"/>
          <w:szCs w:val="24"/>
          <w:lang w:val="af-ZA"/>
        </w:rPr>
        <w:t xml:space="preserve">` </w:t>
      </w:r>
      <w:r w:rsidRPr="006A5C2D">
        <w:rPr>
          <w:rFonts w:ascii="Sylfaen" w:hAnsi="Sylfaen" w:cs="Sylfaen"/>
          <w:sz w:val="24"/>
          <w:szCs w:val="24"/>
          <w:lang w:val="hy-AM"/>
        </w:rPr>
        <w:t>կանխավճարիչափով</w:t>
      </w:r>
      <w:r w:rsidRPr="006A5C2D">
        <w:rPr>
          <w:rFonts w:ascii="Sylfaen" w:hAnsi="Sylfaen" w:cs="Sylfaen"/>
          <w:sz w:val="24"/>
          <w:szCs w:val="24"/>
          <w:lang w:val="af-ZA"/>
        </w:rPr>
        <w:t xml:space="preserve">, բանկային </w:t>
      </w:r>
      <w:r w:rsidRPr="006A5C2D">
        <w:rPr>
          <w:rFonts w:ascii="Sylfaen" w:hAnsi="Sylfaen" w:cs="Sylfaen"/>
          <w:sz w:val="24"/>
          <w:szCs w:val="24"/>
          <w:lang w:val="hy-AM"/>
        </w:rPr>
        <w:t>երաշխիքիձևով:</w:t>
      </w:r>
    </w:p>
    <w:p w:rsidR="007717A3" w:rsidRPr="006A5C2D" w:rsidRDefault="007717A3" w:rsidP="007717A3">
      <w:pPr>
        <w:ind w:firstLine="567"/>
        <w:jc w:val="both"/>
        <w:rPr>
          <w:rFonts w:ascii="Sylfaen" w:hAnsi="Sylfaen" w:cs="Sylfaen"/>
          <w:sz w:val="24"/>
          <w:szCs w:val="24"/>
          <w:lang w:val="hy-AM"/>
        </w:rPr>
      </w:pPr>
    </w:p>
    <w:p w:rsidR="007717A3" w:rsidRPr="006A5C2D" w:rsidRDefault="007717A3" w:rsidP="007717A3">
      <w:pPr>
        <w:jc w:val="center"/>
        <w:rPr>
          <w:rFonts w:ascii="Sylfaen" w:hAnsi="Sylfaen"/>
          <w:sz w:val="24"/>
          <w:szCs w:val="24"/>
          <w:lang w:val="af-ZA"/>
        </w:rPr>
      </w:pPr>
    </w:p>
    <w:p w:rsidR="007717A3" w:rsidRPr="006A5C2D" w:rsidRDefault="007717A3" w:rsidP="007717A3">
      <w:pPr>
        <w:jc w:val="center"/>
        <w:rPr>
          <w:rFonts w:ascii="Sylfaen" w:hAnsi="Sylfaen" w:cs="Arial"/>
          <w:sz w:val="24"/>
          <w:szCs w:val="24"/>
          <w:lang w:val="af-ZA"/>
        </w:rPr>
      </w:pPr>
      <w:r w:rsidRPr="006A5C2D">
        <w:rPr>
          <w:rFonts w:ascii="Sylfaen" w:hAnsi="Sylfaen"/>
          <w:sz w:val="24"/>
          <w:szCs w:val="24"/>
          <w:lang w:val="af-ZA"/>
        </w:rPr>
        <w:t xml:space="preserve">11. </w:t>
      </w:r>
      <w:r w:rsidRPr="006A5C2D">
        <w:rPr>
          <w:rFonts w:ascii="Sylfaen" w:hAnsi="Sylfaen" w:cs="Sylfaen"/>
          <w:sz w:val="24"/>
          <w:szCs w:val="24"/>
          <w:lang w:val="af-ZA"/>
        </w:rPr>
        <w:t>ԸՆԹԱՑԱԿԱՐԳԸՉԿԱՅԱՑԱԾՀԱՅՏԱՐԱՐԵԼԸ</w:t>
      </w:r>
    </w:p>
    <w:p w:rsidR="007717A3" w:rsidRPr="006A5C2D" w:rsidRDefault="007717A3" w:rsidP="007717A3">
      <w:pPr>
        <w:jc w:val="center"/>
        <w:rPr>
          <w:rFonts w:ascii="Sylfaen" w:hAnsi="Sylfaen"/>
          <w:sz w:val="24"/>
          <w:szCs w:val="24"/>
          <w:lang w:val="af-ZA"/>
        </w:rPr>
      </w:pPr>
    </w:p>
    <w:p w:rsidR="007717A3" w:rsidRPr="006A5C2D" w:rsidRDefault="007717A3" w:rsidP="007717A3">
      <w:pPr>
        <w:ind w:firstLine="567"/>
        <w:jc w:val="both"/>
        <w:rPr>
          <w:rFonts w:ascii="Sylfaen" w:hAnsi="Sylfaen" w:cs="Sylfaen"/>
          <w:sz w:val="24"/>
          <w:szCs w:val="24"/>
          <w:lang w:val="af-ZA"/>
        </w:rPr>
      </w:pPr>
      <w:r w:rsidRPr="006A5C2D">
        <w:rPr>
          <w:rFonts w:ascii="Sylfaen" w:hAnsi="Sylfaen"/>
          <w:sz w:val="24"/>
          <w:szCs w:val="24"/>
          <w:lang w:val="af-ZA"/>
        </w:rPr>
        <w:t>11.</w:t>
      </w:r>
      <w:r w:rsidRPr="006A5C2D">
        <w:rPr>
          <w:rFonts w:ascii="Sylfaen" w:hAnsi="Sylfaen" w:cs="Sylfaen"/>
          <w:sz w:val="24"/>
          <w:szCs w:val="24"/>
          <w:lang w:val="af-ZA"/>
        </w:rPr>
        <w:t xml:space="preserve">1 </w:t>
      </w:r>
      <w:r w:rsidRPr="006A5C2D">
        <w:rPr>
          <w:rFonts w:ascii="Sylfaen" w:hAnsi="Sylfaen" w:cs="Sylfaen"/>
          <w:sz w:val="24"/>
          <w:szCs w:val="24"/>
          <w:lang w:val="hy-AM"/>
        </w:rPr>
        <w:t>Օրենքի</w:t>
      </w:r>
      <w:r w:rsidRPr="006A5C2D">
        <w:rPr>
          <w:rFonts w:ascii="Sylfaen" w:hAnsi="Sylfaen" w:cs="Sylfaen"/>
          <w:sz w:val="24"/>
          <w:szCs w:val="24"/>
          <w:lang w:val="af-ZA"/>
        </w:rPr>
        <w:t xml:space="preserve"> 37-</w:t>
      </w:r>
      <w:r w:rsidRPr="006A5C2D">
        <w:rPr>
          <w:rFonts w:ascii="Sylfaen" w:hAnsi="Sylfaen" w:cs="Sylfaen"/>
          <w:sz w:val="24"/>
          <w:szCs w:val="24"/>
          <w:lang w:val="hy-AM"/>
        </w:rPr>
        <w:t>րդհոդվածիհամաձայն</w:t>
      </w:r>
      <w:r w:rsidRPr="006A5C2D">
        <w:rPr>
          <w:rFonts w:ascii="Sylfaen" w:hAnsi="Sylfaen" w:cs="Sylfaen"/>
          <w:sz w:val="24"/>
          <w:szCs w:val="24"/>
          <w:lang w:val="af-ZA"/>
        </w:rPr>
        <w:t xml:space="preserve">` </w:t>
      </w:r>
      <w:r w:rsidRPr="006A5C2D">
        <w:rPr>
          <w:rFonts w:ascii="Sylfaen" w:hAnsi="Sylfaen" w:cs="Sylfaen"/>
          <w:sz w:val="24"/>
          <w:szCs w:val="24"/>
          <w:lang w:val="hy-AM"/>
        </w:rPr>
        <w:t>հանձնաժողովըսույնընթացակարգըչկայացածէհայտարարում</w:t>
      </w:r>
      <w:r w:rsidRPr="006A5C2D">
        <w:rPr>
          <w:rFonts w:ascii="Sylfaen" w:hAnsi="Sylfaen" w:cs="Sylfaen"/>
          <w:sz w:val="24"/>
          <w:szCs w:val="24"/>
          <w:lang w:val="af-ZA"/>
        </w:rPr>
        <w:t xml:space="preserve">, </w:t>
      </w:r>
      <w:r w:rsidRPr="006A5C2D">
        <w:rPr>
          <w:rFonts w:ascii="Sylfaen" w:hAnsi="Sylfaen" w:cs="Sylfaen"/>
          <w:sz w:val="24"/>
          <w:szCs w:val="24"/>
          <w:lang w:val="hy-AM"/>
        </w:rPr>
        <w:t>եթե</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հայտերիցոչմեկըչիհամապատասխանումհրավերիպայմաններին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color w:val="FFFFFF"/>
          <w:sz w:val="24"/>
          <w:szCs w:val="24"/>
          <w:lang w:val="hy-AM"/>
        </w:rPr>
      </w:pPr>
      <w:r w:rsidRPr="006A5C2D">
        <w:rPr>
          <w:rFonts w:ascii="Sylfaen" w:hAnsi="Sylfaen" w:cs="Sylfaen"/>
          <w:sz w:val="24"/>
          <w:szCs w:val="24"/>
          <w:lang w:val="af-ZA"/>
        </w:rPr>
        <w:t xml:space="preserve">2) </w:t>
      </w:r>
      <w:r w:rsidRPr="006A5C2D">
        <w:rPr>
          <w:rFonts w:ascii="Sylfaen" w:hAnsi="Sylfaen" w:cs="Sylfaen"/>
          <w:sz w:val="24"/>
          <w:szCs w:val="24"/>
        </w:rPr>
        <w:t>դադարումէգոյությունունենալգնմանպահանջը</w:t>
      </w:r>
      <w:r w:rsidRPr="006A5C2D">
        <w:rPr>
          <w:rFonts w:ascii="Sylfaen" w:hAnsi="Sylfaen" w:cs="Sylfaen"/>
          <w:sz w:val="24"/>
          <w:szCs w:val="24"/>
          <w:lang w:val="hy-AM"/>
        </w:rPr>
        <w:t xml:space="preserve">: Ընդ որում </w:t>
      </w:r>
      <w:r w:rsidRPr="006A5C2D">
        <w:rPr>
          <w:rFonts w:ascii="Sylfaen" w:hAnsi="Sylfaen" w:cs="Sylfaen"/>
          <w:sz w:val="24"/>
          <w:szCs w:val="24"/>
        </w:rPr>
        <w:t>գնմանընթացակարգըկարողէամբողջությամբկամմասնակիչկայացածհայտարարվելհամայնքիավագանու</w:t>
      </w:r>
      <w:r w:rsidRPr="006A5C2D">
        <w:rPr>
          <w:rFonts w:ascii="Sylfaen" w:hAnsi="Sylfaen" w:cs="Sylfaen"/>
          <w:sz w:val="24"/>
          <w:szCs w:val="24"/>
          <w:lang w:val="af-ZA"/>
        </w:rPr>
        <w:t xml:space="preserve">, </w:t>
      </w:r>
      <w:r w:rsidRPr="006A5C2D">
        <w:rPr>
          <w:rFonts w:ascii="Sylfaen" w:hAnsi="Sylfaen" w:cs="Sylfaen"/>
          <w:sz w:val="24"/>
          <w:szCs w:val="24"/>
        </w:rPr>
        <w:t>որոշմանհիմանվրա</w:t>
      </w:r>
      <w:r w:rsidRPr="006A5C2D">
        <w:rPr>
          <w:rFonts w:ascii="Sylfaen" w:hAnsi="Sylfaen" w:cs="Sylfaen"/>
          <w:sz w:val="24"/>
          <w:szCs w:val="24"/>
          <w:lang w:val="af-ZA"/>
        </w:rPr>
        <w:t xml:space="preserve">: </w:t>
      </w:r>
      <w:r w:rsidRPr="006A5C2D">
        <w:rPr>
          <w:rStyle w:val="af6"/>
          <w:rFonts w:ascii="Sylfaen" w:hAnsi="Sylfaen" w:cs="Sylfaen"/>
          <w:color w:val="FFFFFF"/>
          <w:sz w:val="24"/>
          <w:szCs w:val="24"/>
        </w:rPr>
        <w:footnoteReference w:id="5"/>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3) </w:t>
      </w:r>
      <w:r w:rsidRPr="006A5C2D">
        <w:rPr>
          <w:rFonts w:ascii="Sylfaen" w:hAnsi="Sylfaen" w:cs="Sylfaen"/>
          <w:sz w:val="24"/>
          <w:szCs w:val="24"/>
          <w:lang w:val="hy-AM"/>
        </w:rPr>
        <w:t>ոչմիհայտչիներկայացվել</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4) </w:t>
      </w:r>
      <w:r w:rsidRPr="006A5C2D">
        <w:rPr>
          <w:rFonts w:ascii="Sylfaen" w:hAnsi="Sylfaen" w:cs="Sylfaen"/>
          <w:sz w:val="24"/>
          <w:szCs w:val="24"/>
          <w:lang w:val="hy-AM"/>
        </w:rPr>
        <w:t>պայմանագիրչիկնքվում։</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11.2 Գ</w:t>
      </w:r>
      <w:r w:rsidRPr="006A5C2D">
        <w:rPr>
          <w:rFonts w:ascii="Sylfaen" w:hAnsi="Sylfaen" w:cs="Sylfaen"/>
          <w:sz w:val="24"/>
          <w:szCs w:val="24"/>
          <w:lang w:val="hy-AM"/>
        </w:rPr>
        <w:t>նմանընթացակարգըչկայացածհայտարարվելունհաջորդողաշխատանքայինօրվաընթացքում</w:t>
      </w:r>
      <w:r w:rsidRPr="006A5C2D">
        <w:rPr>
          <w:rFonts w:ascii="Sylfaen" w:hAnsi="Sylfaen" w:cs="Sylfaen"/>
          <w:sz w:val="24"/>
          <w:szCs w:val="24"/>
          <w:lang w:val="af-ZA"/>
        </w:rPr>
        <w:t xml:space="preserve">, </w:t>
      </w:r>
      <w:r w:rsidRPr="006A5C2D">
        <w:rPr>
          <w:rFonts w:ascii="Sylfaen" w:hAnsi="Sylfaen" w:cs="Sylfaen"/>
          <w:sz w:val="24"/>
          <w:szCs w:val="24"/>
          <w:lang w:val="af-ZA"/>
        </w:rPr>
        <w:lastRenderedPageBreak/>
        <w:t>պ</w:t>
      </w:r>
      <w:r w:rsidRPr="006A5C2D">
        <w:rPr>
          <w:rFonts w:ascii="Sylfaen" w:hAnsi="Sylfaen" w:cs="Sylfaen"/>
          <w:sz w:val="24"/>
          <w:szCs w:val="24"/>
          <w:lang w:val="hy-AM"/>
        </w:rPr>
        <w:t>ատվիրատուն</w:t>
      </w:r>
      <w:r w:rsidRPr="006A5C2D">
        <w:rPr>
          <w:rFonts w:ascii="Sylfaen" w:hAnsi="Sylfaen" w:cs="Sylfaen"/>
          <w:sz w:val="24"/>
          <w:szCs w:val="24"/>
          <w:lang w:val="af-ZA"/>
        </w:rPr>
        <w:t xml:space="preserve"> տեղեկագրում հրապարակում է </w:t>
      </w:r>
      <w:r w:rsidRPr="006A5C2D">
        <w:rPr>
          <w:rFonts w:ascii="Sylfaen" w:hAnsi="Sylfaen" w:cs="Sylfaen"/>
          <w:sz w:val="24"/>
          <w:szCs w:val="24"/>
          <w:lang w:val="hy-AM"/>
        </w:rPr>
        <w:t>հայտարարություն</w:t>
      </w:r>
      <w:r w:rsidRPr="006A5C2D">
        <w:rPr>
          <w:rFonts w:ascii="Sylfaen" w:hAnsi="Sylfaen" w:cs="Sylfaen"/>
          <w:sz w:val="24"/>
          <w:szCs w:val="24"/>
          <w:lang w:val="af-ZA"/>
        </w:rPr>
        <w:t xml:space="preserve">, </w:t>
      </w:r>
      <w:r w:rsidRPr="006A5C2D">
        <w:rPr>
          <w:rFonts w:ascii="Sylfaen" w:hAnsi="Sylfaen" w:cs="Sylfaen"/>
          <w:sz w:val="24"/>
          <w:szCs w:val="24"/>
          <w:lang w:val="hy-AM"/>
        </w:rPr>
        <w:t>որումնշվումէգնմանընթացակարգըչկայացածհայտարարվելուհիմնավորումը։</w:t>
      </w:r>
    </w:p>
    <w:p w:rsidR="007717A3" w:rsidRPr="006A5C2D" w:rsidRDefault="007717A3" w:rsidP="007717A3">
      <w:pPr>
        <w:pStyle w:val="a3"/>
        <w:spacing w:line="240" w:lineRule="auto"/>
        <w:rPr>
          <w:rFonts w:ascii="Sylfaen" w:hAnsi="Sylfaen"/>
          <w:i w:val="0"/>
          <w:sz w:val="24"/>
          <w:szCs w:val="24"/>
          <w:u w:val="single"/>
          <w:lang w:val="af-ZA"/>
        </w:rPr>
      </w:pP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t xml:space="preserve">12. ԳՆՄԱՆ ԳՈՐԾԸՆԹԱՑԻ ՀԵՏ ԿԱՊՎԱԾ ԳՈՐԾՈՂՈՒԹՅՈՒՆՆԵՐԸ ԵՎ (ԿԱՄ) </w:t>
      </w: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t xml:space="preserve">ԸՆԴՈՒՆՎԱԾ ՈՐՈՇՈՒՄՆԵՐԸ ԲՈՂՈՔԱՐԿԵԼՈՒ ՄԱՍՆԱԿՑԻ </w:t>
      </w: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t>ԻՐԱՎՈՒՆՔԸ ԵՎ ԿԱՐԳԸ</w:t>
      </w:r>
    </w:p>
    <w:p w:rsidR="007717A3" w:rsidRPr="006A5C2D" w:rsidRDefault="007717A3" w:rsidP="007717A3">
      <w:pPr>
        <w:jc w:val="center"/>
        <w:rPr>
          <w:rFonts w:ascii="Sylfaen" w:hAnsi="Sylfaen"/>
          <w:sz w:val="24"/>
          <w:szCs w:val="24"/>
          <w:lang w:val="af-ZA"/>
        </w:rPr>
      </w:pP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12.1</w:t>
      </w:r>
      <w:r w:rsidRPr="006A5C2D">
        <w:rPr>
          <w:rFonts w:ascii="Sylfaen" w:hAnsi="Sylfaen" w:cs="Sylfaen"/>
          <w:sz w:val="24"/>
          <w:szCs w:val="24"/>
        </w:rPr>
        <w:t>Յուրաքանչյուրանձիրավունքունիբողոքարկելու</w:t>
      </w:r>
      <w:r w:rsidRPr="006A5C2D">
        <w:rPr>
          <w:rFonts w:ascii="Sylfaen" w:hAnsi="Sylfaen" w:cs="Sylfaen"/>
          <w:sz w:val="24"/>
          <w:szCs w:val="24"/>
          <w:lang w:val="af-ZA"/>
        </w:rPr>
        <w:t xml:space="preserve"> պ</w:t>
      </w:r>
      <w:r w:rsidRPr="006A5C2D">
        <w:rPr>
          <w:rFonts w:ascii="Sylfaen" w:hAnsi="Sylfaen" w:cs="Sylfaen"/>
          <w:sz w:val="24"/>
          <w:szCs w:val="24"/>
        </w:rPr>
        <w:t>ատվիրատուի</w:t>
      </w:r>
      <w:r w:rsidRPr="006A5C2D">
        <w:rPr>
          <w:rFonts w:ascii="Sylfaen" w:hAnsi="Sylfaen" w:cs="Sylfaen"/>
          <w:sz w:val="24"/>
          <w:szCs w:val="24"/>
          <w:lang w:val="af-ZA"/>
        </w:rPr>
        <w:t xml:space="preserve">, </w:t>
      </w:r>
      <w:r w:rsidRPr="006A5C2D">
        <w:rPr>
          <w:rFonts w:ascii="Sylfaen" w:hAnsi="Sylfaen" w:cs="Sylfaen"/>
          <w:sz w:val="24"/>
          <w:szCs w:val="24"/>
        </w:rPr>
        <w:t>հանձնաժողովիևգնումներիհետկապվածբողոքներքննողանձիգործողությունները</w:t>
      </w:r>
      <w:r w:rsidRPr="006A5C2D">
        <w:rPr>
          <w:rFonts w:ascii="Sylfaen" w:hAnsi="Sylfaen" w:cs="Sylfaen"/>
          <w:sz w:val="24"/>
          <w:szCs w:val="24"/>
          <w:lang w:val="af-ZA"/>
        </w:rPr>
        <w:t xml:space="preserve"> (</w:t>
      </w:r>
      <w:r w:rsidRPr="006A5C2D">
        <w:rPr>
          <w:rFonts w:ascii="Sylfaen" w:hAnsi="Sylfaen" w:cs="Sylfaen"/>
          <w:sz w:val="24"/>
          <w:szCs w:val="24"/>
        </w:rPr>
        <w:t>անգործությունը</w:t>
      </w:r>
      <w:r w:rsidRPr="006A5C2D">
        <w:rPr>
          <w:rFonts w:ascii="Sylfaen" w:hAnsi="Sylfaen" w:cs="Sylfaen"/>
          <w:sz w:val="24"/>
          <w:szCs w:val="24"/>
          <w:lang w:val="af-ZA"/>
        </w:rPr>
        <w:t xml:space="preserve">) </w:t>
      </w:r>
      <w:r w:rsidRPr="006A5C2D">
        <w:rPr>
          <w:rFonts w:ascii="Sylfaen" w:hAnsi="Sylfaen" w:cs="Sylfaen"/>
          <w:sz w:val="24"/>
          <w:szCs w:val="24"/>
        </w:rPr>
        <w:t>ևորոշումները։</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12.2  </w:t>
      </w:r>
      <w:r w:rsidRPr="006A5C2D">
        <w:rPr>
          <w:rFonts w:ascii="Sylfaen" w:hAnsi="Sylfaen" w:cs="Sylfaen"/>
          <w:sz w:val="24"/>
          <w:szCs w:val="24"/>
        </w:rPr>
        <w:t>Գնումների</w:t>
      </w:r>
      <w:r w:rsidRPr="006A5C2D">
        <w:rPr>
          <w:rFonts w:ascii="Sylfaen" w:hAnsi="Sylfaen" w:cs="Sylfaen"/>
          <w:sz w:val="24"/>
          <w:szCs w:val="24"/>
          <w:lang w:val="af-ZA"/>
        </w:rPr>
        <w:t xml:space="preserve">, </w:t>
      </w:r>
      <w:r w:rsidRPr="006A5C2D">
        <w:rPr>
          <w:rFonts w:ascii="Sylfaen" w:hAnsi="Sylfaen" w:cs="Sylfaen"/>
          <w:sz w:val="24"/>
          <w:szCs w:val="24"/>
        </w:rPr>
        <w:t>այդթվումբողոքիքննման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12.3  </w:t>
      </w:r>
      <w:r w:rsidRPr="006A5C2D">
        <w:rPr>
          <w:rFonts w:ascii="Sylfaen" w:hAnsi="Sylfaen" w:cs="Sylfaen"/>
          <w:sz w:val="24"/>
          <w:szCs w:val="24"/>
        </w:rPr>
        <w:t>ՅուրաքանչյուրանձիրավունքունիՕրենքիհամաձայն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նախքանպայմանագրիկնքումըբողոքարկելու</w:t>
      </w:r>
      <w:r w:rsidRPr="006A5C2D">
        <w:rPr>
          <w:rFonts w:ascii="Sylfaen" w:hAnsi="Sylfaen" w:cs="Sylfaen"/>
          <w:sz w:val="24"/>
          <w:szCs w:val="24"/>
          <w:lang w:val="af-ZA"/>
        </w:rPr>
        <w:t xml:space="preserve"> պ</w:t>
      </w:r>
      <w:r w:rsidRPr="006A5C2D">
        <w:rPr>
          <w:rFonts w:ascii="Sylfaen" w:hAnsi="Sylfaen" w:cs="Sylfaen"/>
          <w:sz w:val="24"/>
          <w:szCs w:val="24"/>
        </w:rPr>
        <w:t>ատվիրատուիևհանձնաժողովիգործողությունները</w:t>
      </w:r>
      <w:r w:rsidRPr="006A5C2D">
        <w:rPr>
          <w:rFonts w:ascii="Sylfaen" w:hAnsi="Sylfaen" w:cs="Sylfaen"/>
          <w:sz w:val="24"/>
          <w:szCs w:val="24"/>
          <w:lang w:val="af-ZA"/>
        </w:rPr>
        <w:t xml:space="preserve"> (</w:t>
      </w:r>
      <w:r w:rsidRPr="006A5C2D">
        <w:rPr>
          <w:rFonts w:ascii="Sylfaen" w:hAnsi="Sylfaen" w:cs="Sylfaen"/>
          <w:sz w:val="24"/>
          <w:szCs w:val="24"/>
        </w:rPr>
        <w:t>անգործությունը</w:t>
      </w:r>
      <w:r w:rsidRPr="006A5C2D">
        <w:rPr>
          <w:rFonts w:ascii="Sylfaen" w:hAnsi="Sylfaen" w:cs="Sylfaen"/>
          <w:sz w:val="24"/>
          <w:szCs w:val="24"/>
          <w:lang w:val="af-ZA"/>
        </w:rPr>
        <w:t xml:space="preserve">) և </w:t>
      </w:r>
      <w:r w:rsidRPr="006A5C2D">
        <w:rPr>
          <w:rFonts w:ascii="Sylfaen" w:hAnsi="Sylfaen" w:cs="Sylfaen"/>
          <w:sz w:val="24"/>
          <w:szCs w:val="24"/>
        </w:rPr>
        <w:t>որոշումներըգնումներիհետկապվածբողոքներքննողանձին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bookmarkStart w:id="7" w:name="_Hlk9264573"/>
      <w:r w:rsidRPr="006A5C2D">
        <w:rPr>
          <w:rFonts w:ascii="Sylfaen" w:hAnsi="Sylfaen" w:cs="Sylfaen"/>
          <w:sz w:val="24"/>
          <w:szCs w:val="24"/>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2) </w:t>
      </w:r>
      <w:r w:rsidRPr="006A5C2D">
        <w:rPr>
          <w:rFonts w:ascii="Sylfaen" w:hAnsi="Sylfaen" w:cs="Sylfaen"/>
          <w:sz w:val="24"/>
          <w:szCs w:val="24"/>
        </w:rPr>
        <w:t>դատականկարգովբողոքարկելուգնումներիհետկապվածբողոքներքննողանձի</w:t>
      </w:r>
      <w:r w:rsidRPr="006A5C2D">
        <w:rPr>
          <w:rFonts w:ascii="Sylfaen" w:hAnsi="Sylfaen" w:cs="Sylfaen"/>
          <w:sz w:val="24"/>
          <w:szCs w:val="24"/>
          <w:lang w:val="af-ZA"/>
        </w:rPr>
        <w:t>, պ</w:t>
      </w:r>
      <w:r w:rsidRPr="006A5C2D">
        <w:rPr>
          <w:rFonts w:ascii="Sylfaen" w:hAnsi="Sylfaen" w:cs="Sylfaen"/>
          <w:sz w:val="24"/>
          <w:szCs w:val="24"/>
        </w:rPr>
        <w:t>ատվիրատուիևհանձնաժողովիգործողությունները</w:t>
      </w:r>
      <w:r w:rsidRPr="006A5C2D">
        <w:rPr>
          <w:rFonts w:ascii="Sylfaen" w:hAnsi="Sylfaen" w:cs="Sylfaen"/>
          <w:sz w:val="24"/>
          <w:szCs w:val="24"/>
          <w:lang w:val="af-ZA"/>
        </w:rPr>
        <w:t xml:space="preserve"> (</w:t>
      </w:r>
      <w:r w:rsidRPr="006A5C2D">
        <w:rPr>
          <w:rFonts w:ascii="Sylfaen" w:hAnsi="Sylfaen" w:cs="Sylfaen"/>
          <w:sz w:val="24"/>
          <w:szCs w:val="24"/>
        </w:rPr>
        <w:t>անգործությունը</w:t>
      </w:r>
      <w:r w:rsidRPr="006A5C2D">
        <w:rPr>
          <w:rFonts w:ascii="Sylfaen" w:hAnsi="Sylfaen" w:cs="Sylfaen"/>
          <w:sz w:val="24"/>
          <w:szCs w:val="24"/>
          <w:lang w:val="af-ZA"/>
        </w:rPr>
        <w:t xml:space="preserve">) և </w:t>
      </w:r>
      <w:r w:rsidRPr="006A5C2D">
        <w:rPr>
          <w:rFonts w:ascii="Sylfaen" w:hAnsi="Sylfaen" w:cs="Sylfaen"/>
          <w:sz w:val="24"/>
          <w:szCs w:val="24"/>
        </w:rPr>
        <w:t>որոշումները։</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12.4  </w:t>
      </w:r>
      <w:r w:rsidRPr="006A5C2D">
        <w:rPr>
          <w:rFonts w:ascii="Sylfaen" w:hAnsi="Sylfaen" w:cs="Sylfaen"/>
          <w:sz w:val="24"/>
          <w:szCs w:val="24"/>
        </w:rPr>
        <w:t>Եթեբողոքըներկայացրածանձըբողոքարկումէ</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պայմանագիրկնքելուորոշումը</w:t>
      </w:r>
      <w:r w:rsidRPr="006A5C2D">
        <w:rPr>
          <w:rFonts w:ascii="Sylfaen" w:hAnsi="Sylfaen" w:cs="Sylfaen"/>
          <w:sz w:val="24"/>
          <w:szCs w:val="24"/>
          <w:lang w:val="af-ZA"/>
        </w:rPr>
        <w:t xml:space="preserve">, </w:t>
      </w:r>
      <w:r w:rsidRPr="006A5C2D">
        <w:rPr>
          <w:rFonts w:ascii="Sylfaen" w:hAnsi="Sylfaen" w:cs="Sylfaen"/>
          <w:sz w:val="24"/>
          <w:szCs w:val="24"/>
        </w:rPr>
        <w:t>ապաբողոքըներկայացնումէսույնհրավերի</w:t>
      </w:r>
      <w:r w:rsidRPr="006A5C2D">
        <w:rPr>
          <w:rFonts w:ascii="Sylfaen" w:hAnsi="Sylfaen" w:cs="Sylfaen"/>
          <w:sz w:val="24"/>
          <w:szCs w:val="24"/>
          <w:lang w:val="af-ZA"/>
        </w:rPr>
        <w:t xml:space="preserve"> 1-</w:t>
      </w:r>
      <w:r w:rsidRPr="006A5C2D">
        <w:rPr>
          <w:rFonts w:ascii="Sylfaen" w:hAnsi="Sylfaen" w:cs="Sylfaen"/>
          <w:sz w:val="24"/>
          <w:szCs w:val="24"/>
        </w:rPr>
        <w:t>ինմասի</w:t>
      </w:r>
      <w:r w:rsidRPr="006A5C2D">
        <w:rPr>
          <w:rFonts w:ascii="Sylfaen" w:hAnsi="Sylfaen" w:cs="Sylfaen"/>
          <w:sz w:val="24"/>
          <w:szCs w:val="24"/>
          <w:lang w:val="af-ZA"/>
        </w:rPr>
        <w:t xml:space="preserve"> 8.28-</w:t>
      </w:r>
      <w:r w:rsidRPr="006A5C2D">
        <w:rPr>
          <w:rFonts w:ascii="Sylfaen" w:hAnsi="Sylfaen" w:cs="Sylfaen"/>
          <w:sz w:val="24"/>
          <w:szCs w:val="24"/>
        </w:rPr>
        <w:t>րդկետովնախատեսվածանգործությանժամանակահատվածում</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2) </w:t>
      </w:r>
      <w:r w:rsidRPr="006A5C2D">
        <w:rPr>
          <w:rFonts w:ascii="Sylfaen" w:hAnsi="Sylfaen" w:cs="Sylfaen"/>
          <w:sz w:val="24"/>
          <w:szCs w:val="24"/>
        </w:rPr>
        <w:t>գնմանառարկայիբնութագրերըկամհրավերիպահանջները</w:t>
      </w:r>
      <w:r w:rsidRPr="006A5C2D">
        <w:rPr>
          <w:rFonts w:ascii="Sylfaen" w:hAnsi="Sylfaen" w:cs="Sylfaen"/>
          <w:sz w:val="24"/>
          <w:szCs w:val="24"/>
          <w:lang w:val="af-ZA"/>
        </w:rPr>
        <w:t xml:space="preserve">, </w:t>
      </w:r>
      <w:r w:rsidRPr="006A5C2D">
        <w:rPr>
          <w:rFonts w:ascii="Sylfaen" w:hAnsi="Sylfaen" w:cs="Sylfaen"/>
          <w:sz w:val="24"/>
          <w:szCs w:val="24"/>
        </w:rPr>
        <w:t>ապաբողոքըներկայացնումէմինչևհայտերիներկայացմանվերջնաժամկետըլրանալը</w:t>
      </w:r>
      <w:r w:rsidRPr="006A5C2D">
        <w:rPr>
          <w:rFonts w:ascii="Sylfaen" w:hAnsi="Sylfaen" w:cs="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12.5 </w:t>
      </w:r>
      <w:r w:rsidRPr="006A5C2D">
        <w:rPr>
          <w:rFonts w:ascii="Sylfaen" w:hAnsi="Sylfaen" w:cs="Sylfaen"/>
          <w:sz w:val="24"/>
          <w:szCs w:val="24"/>
        </w:rPr>
        <w:t>Գնումներիհետկապվածբողոքներքննողանձինբողոքըներկայացվումէգրավոր</w:t>
      </w:r>
      <w:r w:rsidRPr="006A5C2D">
        <w:rPr>
          <w:rFonts w:ascii="Sylfaen" w:hAnsi="Sylfaen" w:cs="Sylfaen"/>
          <w:sz w:val="24"/>
          <w:szCs w:val="24"/>
          <w:lang w:val="af-ZA"/>
        </w:rPr>
        <w:t xml:space="preserve">, </w:t>
      </w:r>
      <w:r w:rsidRPr="006A5C2D">
        <w:rPr>
          <w:rFonts w:ascii="Sylfaen" w:hAnsi="Sylfaen" w:cs="Sylfaen"/>
          <w:sz w:val="24"/>
          <w:szCs w:val="24"/>
        </w:rPr>
        <w:t>ստորագրված</w:t>
      </w:r>
      <w:r w:rsidRPr="006A5C2D">
        <w:rPr>
          <w:rFonts w:ascii="Sylfaen" w:hAnsi="Sylfaen" w:cs="Sylfaen"/>
          <w:sz w:val="24"/>
          <w:szCs w:val="24"/>
          <w:lang w:val="af-ZA"/>
        </w:rPr>
        <w:t xml:space="preserve">, </w:t>
      </w:r>
      <w:r w:rsidRPr="006A5C2D">
        <w:rPr>
          <w:rFonts w:ascii="Sylfaen" w:hAnsi="Sylfaen" w:cs="Sylfaen"/>
          <w:sz w:val="24"/>
          <w:szCs w:val="24"/>
        </w:rPr>
        <w:t>դրանումներառելով</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բողոքըներկայացրածանձիանվանումը</w:t>
      </w:r>
      <w:r w:rsidRPr="006A5C2D">
        <w:rPr>
          <w:rFonts w:ascii="Sylfaen" w:hAnsi="Sylfaen" w:cs="Sylfaen"/>
          <w:sz w:val="24"/>
          <w:szCs w:val="24"/>
          <w:lang w:val="af-ZA"/>
        </w:rPr>
        <w:t xml:space="preserve"> (</w:t>
      </w:r>
      <w:r w:rsidRPr="006A5C2D">
        <w:rPr>
          <w:rFonts w:ascii="Sylfaen" w:hAnsi="Sylfaen" w:cs="Sylfaen"/>
          <w:sz w:val="24"/>
          <w:szCs w:val="24"/>
        </w:rPr>
        <w:t>անունը</w:t>
      </w:r>
      <w:r w:rsidRPr="006A5C2D">
        <w:rPr>
          <w:rFonts w:ascii="Sylfaen" w:hAnsi="Sylfaen" w:cs="Sylfaen"/>
          <w:sz w:val="24"/>
          <w:szCs w:val="24"/>
          <w:lang w:val="af-ZA"/>
        </w:rPr>
        <w:t xml:space="preserve">, </w:t>
      </w:r>
      <w:r w:rsidRPr="006A5C2D">
        <w:rPr>
          <w:rFonts w:ascii="Sylfaen" w:hAnsi="Sylfaen" w:cs="Sylfaen"/>
          <w:sz w:val="24"/>
          <w:szCs w:val="24"/>
        </w:rPr>
        <w:t>ազգանունը</w:t>
      </w:r>
      <w:r w:rsidRPr="006A5C2D">
        <w:rPr>
          <w:rFonts w:ascii="Sylfaen" w:hAnsi="Sylfaen" w:cs="Sylfaen"/>
          <w:sz w:val="24"/>
          <w:szCs w:val="24"/>
          <w:lang w:val="af-ZA"/>
        </w:rPr>
        <w:t xml:space="preserve">, </w:t>
      </w:r>
      <w:r w:rsidRPr="006A5C2D">
        <w:rPr>
          <w:rFonts w:ascii="Sylfaen" w:hAnsi="Sylfaen" w:cs="Sylfaen"/>
          <w:sz w:val="24"/>
          <w:szCs w:val="24"/>
        </w:rPr>
        <w:t>անձըհաստատողփաստաթղթիպատճենը</w:t>
      </w:r>
      <w:r w:rsidRPr="006A5C2D">
        <w:rPr>
          <w:rFonts w:ascii="Sylfaen" w:hAnsi="Sylfaen" w:cs="Sylfaen"/>
          <w:sz w:val="24"/>
          <w:szCs w:val="24"/>
          <w:lang w:val="af-ZA"/>
        </w:rPr>
        <w:t xml:space="preserve">) </w:t>
      </w:r>
      <w:r w:rsidRPr="006A5C2D">
        <w:rPr>
          <w:rFonts w:ascii="Sylfaen" w:hAnsi="Sylfaen" w:cs="Sylfaen"/>
          <w:sz w:val="24"/>
          <w:szCs w:val="24"/>
        </w:rPr>
        <w:t>ևհասցեն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2) պ</w:t>
      </w:r>
      <w:r w:rsidRPr="006A5C2D">
        <w:rPr>
          <w:rFonts w:ascii="Sylfaen" w:hAnsi="Sylfaen" w:cs="Sylfaen"/>
          <w:sz w:val="24"/>
          <w:szCs w:val="24"/>
        </w:rPr>
        <w:t>ատվիրատուիանվանումըևհասցեն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3) </w:t>
      </w:r>
      <w:r w:rsidRPr="006A5C2D">
        <w:rPr>
          <w:rFonts w:ascii="Sylfaen" w:hAnsi="Sylfaen" w:cs="Sylfaen"/>
          <w:sz w:val="24"/>
          <w:szCs w:val="24"/>
        </w:rPr>
        <w:t>բողոքարկվողգնմանընթացակարգիծածկագիրըևառարկան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4) </w:t>
      </w:r>
      <w:r w:rsidRPr="006A5C2D">
        <w:rPr>
          <w:rFonts w:ascii="Sylfaen" w:hAnsi="Sylfaen" w:cs="Sylfaen"/>
          <w:sz w:val="24"/>
          <w:szCs w:val="24"/>
        </w:rPr>
        <w:t>վեճիառարկանևբողոքըներկայացրածանձիպահանջը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lastRenderedPageBreak/>
        <w:t xml:space="preserve">5) </w:t>
      </w:r>
      <w:r w:rsidRPr="006A5C2D">
        <w:rPr>
          <w:rFonts w:ascii="Sylfaen" w:hAnsi="Sylfaen" w:cs="Sylfaen"/>
          <w:sz w:val="24"/>
          <w:szCs w:val="24"/>
        </w:rPr>
        <w:t>բողոքիփաստացիևիրավականհիմքերը</w:t>
      </w:r>
      <w:r w:rsidRPr="006A5C2D">
        <w:rPr>
          <w:rFonts w:ascii="Sylfaen" w:hAnsi="Sylfaen" w:cs="Sylfaen"/>
          <w:sz w:val="24"/>
          <w:szCs w:val="24"/>
          <w:lang w:val="af-ZA"/>
        </w:rPr>
        <w:t xml:space="preserve">, </w:t>
      </w:r>
      <w:r w:rsidRPr="006A5C2D">
        <w:rPr>
          <w:rFonts w:ascii="Sylfaen" w:hAnsi="Sylfaen" w:cs="Sylfaen"/>
          <w:sz w:val="24"/>
          <w:szCs w:val="24"/>
        </w:rPr>
        <w:t>ապացույցները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6) </w:t>
      </w:r>
      <w:r w:rsidRPr="006A5C2D">
        <w:rPr>
          <w:rFonts w:ascii="Sylfaen" w:hAnsi="Sylfaen" w:cs="Sylfaen"/>
          <w:sz w:val="24"/>
          <w:szCs w:val="24"/>
        </w:rPr>
        <w:t>բողոքարկմանվճարըկատարածլինելըհիմնավորողփաստաթղթիպատճենը</w:t>
      </w:r>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բողոքարկմանվճարիչափըկազմումէ</w:t>
      </w:r>
      <w:r w:rsidRPr="006A5C2D">
        <w:rPr>
          <w:rFonts w:ascii="Sylfaen" w:hAnsi="Sylfaen" w:cs="Sylfaen"/>
          <w:sz w:val="24"/>
          <w:szCs w:val="24"/>
          <w:lang w:val="af-ZA"/>
        </w:rPr>
        <w:t xml:space="preserve"> 30 </w:t>
      </w:r>
      <w:r w:rsidRPr="006A5C2D">
        <w:rPr>
          <w:rFonts w:ascii="Sylfaen" w:hAnsi="Sylfaen" w:cs="Sylfaen"/>
          <w:sz w:val="24"/>
          <w:szCs w:val="24"/>
        </w:rPr>
        <w:t>հազար</w:t>
      </w:r>
      <w:r w:rsidRPr="006A5C2D">
        <w:rPr>
          <w:rFonts w:ascii="Sylfaen" w:hAnsi="Sylfaen" w:cs="Sylfaen"/>
          <w:sz w:val="24"/>
          <w:szCs w:val="24"/>
          <w:lang w:val="af-ZA"/>
        </w:rPr>
        <w:t xml:space="preserve"> ՀՀ </w:t>
      </w:r>
      <w:r w:rsidRPr="006A5C2D">
        <w:rPr>
          <w:rFonts w:ascii="Sylfaen" w:hAnsi="Sylfaen" w:cs="Sylfaen"/>
          <w:sz w:val="24"/>
          <w:szCs w:val="24"/>
        </w:rPr>
        <w:t>դրամ</w:t>
      </w:r>
      <w:r w:rsidRPr="006A5C2D">
        <w:rPr>
          <w:rFonts w:ascii="Sylfaen" w:hAnsi="Sylfaen" w:cs="Sylfaen"/>
          <w:sz w:val="24"/>
          <w:szCs w:val="24"/>
          <w:lang w:val="af-ZA"/>
        </w:rPr>
        <w:t xml:space="preserve">, </w:t>
      </w:r>
      <w:r w:rsidRPr="006A5C2D">
        <w:rPr>
          <w:rFonts w:ascii="Sylfaen" w:hAnsi="Sylfaen" w:cs="Sylfaen"/>
          <w:sz w:val="24"/>
          <w:szCs w:val="24"/>
        </w:rPr>
        <w:t>որըվճարվումէՀՀպետականբյուջե</w:t>
      </w:r>
      <w:r w:rsidRPr="006A5C2D">
        <w:rPr>
          <w:rFonts w:ascii="Sylfaen" w:hAnsi="Sylfaen" w:cs="Sylfaen"/>
          <w:sz w:val="24"/>
          <w:szCs w:val="24"/>
          <w:lang w:val="af-ZA"/>
        </w:rPr>
        <w:t xml:space="preserve">` </w:t>
      </w:r>
      <w:r w:rsidRPr="006A5C2D">
        <w:rPr>
          <w:rFonts w:ascii="Sylfaen" w:hAnsi="Sylfaen" w:cs="Sylfaen"/>
          <w:sz w:val="24"/>
          <w:szCs w:val="24"/>
        </w:rPr>
        <w:t>այդնպատակովլիազորվածմարմնիանվամբբացված</w:t>
      </w:r>
      <w:r w:rsidRPr="006A5C2D">
        <w:rPr>
          <w:rFonts w:ascii="Sylfaen" w:hAnsi="Sylfaen"/>
          <w:sz w:val="24"/>
          <w:szCs w:val="24"/>
          <w:lang w:val="af-ZA"/>
        </w:rPr>
        <w:t>«</w:t>
      </w:r>
      <w:r w:rsidRPr="006A5C2D">
        <w:rPr>
          <w:rFonts w:ascii="Sylfaen" w:hAnsi="Sylfaen" w:cs="Sylfaen"/>
          <w:sz w:val="24"/>
          <w:szCs w:val="24"/>
          <w:lang w:val="af-ZA"/>
        </w:rPr>
        <w:t>900008000482</w:t>
      </w:r>
      <w:r w:rsidRPr="006A5C2D">
        <w:rPr>
          <w:rFonts w:ascii="Sylfaen" w:hAnsi="Sylfaen"/>
          <w:sz w:val="24"/>
          <w:szCs w:val="24"/>
          <w:lang w:val="af-ZA"/>
        </w:rPr>
        <w:t>»</w:t>
      </w:r>
      <w:r w:rsidRPr="006A5C2D">
        <w:rPr>
          <w:rFonts w:ascii="Sylfaen" w:hAnsi="Sylfaen" w:cs="Sylfaen"/>
          <w:sz w:val="24"/>
          <w:szCs w:val="24"/>
        </w:rPr>
        <w:t>գանձապետականհաշվին</w:t>
      </w:r>
      <w:r w:rsidRPr="006A5C2D">
        <w:rPr>
          <w:rFonts w:ascii="Sylfaen" w:hAnsi="Sylfaen" w:cs="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7) </w:t>
      </w:r>
      <w:r w:rsidRPr="006A5C2D">
        <w:rPr>
          <w:rFonts w:ascii="Sylfaen" w:hAnsi="Sylfaen" w:cs="Sylfaen"/>
          <w:sz w:val="24"/>
          <w:szCs w:val="24"/>
        </w:rPr>
        <w:t>այնբանկիանվանումըևհաշվեհամարը</w:t>
      </w:r>
      <w:r w:rsidRPr="006A5C2D">
        <w:rPr>
          <w:rFonts w:ascii="Sylfaen" w:hAnsi="Sylfaen" w:cs="Sylfaen"/>
          <w:sz w:val="24"/>
          <w:szCs w:val="24"/>
          <w:lang w:val="af-ZA"/>
        </w:rPr>
        <w:t xml:space="preserve">, </w:t>
      </w:r>
      <w:r w:rsidRPr="006A5C2D">
        <w:rPr>
          <w:rFonts w:ascii="Sylfaen" w:hAnsi="Sylfaen" w:cs="Sylfaen"/>
          <w:sz w:val="24"/>
          <w:szCs w:val="24"/>
        </w:rPr>
        <w:t>որինբողոքըբավարարվելուդեպքումպետքէհետփոխանցվիվճարը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8) </w:t>
      </w:r>
      <w:r w:rsidRPr="006A5C2D">
        <w:rPr>
          <w:rFonts w:ascii="Sylfaen" w:hAnsi="Sylfaen" w:cs="Sylfaen"/>
          <w:sz w:val="24"/>
          <w:szCs w:val="24"/>
        </w:rPr>
        <w:t>այլանհրաժեշտտեղեկություններ։</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6A5C2D">
        <w:rPr>
          <w:rFonts w:ascii="Sylfaen" w:hAnsi="Sylfaen" w:cs="Calibri"/>
          <w:sz w:val="24"/>
          <w:szCs w:val="24"/>
          <w:lang w:val="af-ZA"/>
        </w:rPr>
        <w:t> </w:t>
      </w:r>
      <w:r w:rsidRPr="006A5C2D">
        <w:rPr>
          <w:rFonts w:ascii="Sylfaen" w:hAnsi="Sylfaen" w:cs="Sylfaen"/>
          <w:sz w:val="24"/>
          <w:szCs w:val="24"/>
          <w:lang w:val="af-ZA"/>
        </w:rPr>
        <w:t xml:space="preserve">  12.7 </w:t>
      </w:r>
      <w:r w:rsidRPr="006A5C2D">
        <w:rPr>
          <w:rFonts w:ascii="Sylfaen" w:hAnsi="Sylfaen" w:cs="Sylfaen"/>
          <w:sz w:val="24"/>
          <w:szCs w:val="24"/>
        </w:rPr>
        <w:t>Բողոքը</w:t>
      </w:r>
      <w:r w:rsidRPr="006A5C2D">
        <w:rPr>
          <w:rFonts w:ascii="Sylfaen" w:hAnsi="Sylfaen" w:cs="Sylfaen"/>
          <w:sz w:val="24"/>
          <w:szCs w:val="24"/>
          <w:lang w:val="af-ZA"/>
        </w:rPr>
        <w:t xml:space="preserve">, </w:t>
      </w:r>
      <w:r w:rsidRPr="006A5C2D">
        <w:rPr>
          <w:rFonts w:ascii="Sylfaen" w:hAnsi="Sylfaen" w:cs="Sylfaen"/>
          <w:sz w:val="24"/>
          <w:szCs w:val="24"/>
        </w:rPr>
        <w:t>այդթվում՝մասնակի</w:t>
      </w:r>
      <w:r w:rsidRPr="006A5C2D">
        <w:rPr>
          <w:rFonts w:ascii="Sylfaen" w:hAnsi="Sylfaen" w:cs="Sylfaen"/>
          <w:sz w:val="24"/>
          <w:szCs w:val="24"/>
          <w:lang w:val="af-ZA"/>
        </w:rPr>
        <w:t xml:space="preserve">, </w:t>
      </w:r>
      <w:r w:rsidRPr="006A5C2D">
        <w:rPr>
          <w:rFonts w:ascii="Sylfaen" w:hAnsi="Sylfaen" w:cs="Sylfaen"/>
          <w:sz w:val="24"/>
          <w:szCs w:val="24"/>
        </w:rPr>
        <w:t>բավարարվելումասինբողոքներքննողանձիկողմիցկայացվածորոշումըտեղեկագրումհրապարակվելունհաջորդողաշխատանքայինօրըտվյալբողոքըքննածևորոշումկայացրածբողոքներքննողանձըգրավորլիազորվածմարմնինէտրամադրումբողոքարկմանվճարըկատարածլինելըհավաստողփաստաթղթիպատճենըևայնբանկիանվանումըևհաշվեհամարը</w:t>
      </w:r>
      <w:r w:rsidRPr="006A5C2D">
        <w:rPr>
          <w:rFonts w:ascii="Sylfaen" w:hAnsi="Sylfaen" w:cs="Sylfaen"/>
          <w:sz w:val="24"/>
          <w:szCs w:val="24"/>
          <w:lang w:val="af-ZA"/>
        </w:rPr>
        <w:t xml:space="preserve">, </w:t>
      </w:r>
      <w:r w:rsidRPr="006A5C2D">
        <w:rPr>
          <w:rFonts w:ascii="Sylfaen" w:hAnsi="Sylfaen" w:cs="Sylfaen"/>
          <w:sz w:val="24"/>
          <w:szCs w:val="24"/>
        </w:rPr>
        <w:t>որինպետքէփոխանցվիհետվերադարձվողգումարը</w:t>
      </w:r>
      <w:r w:rsidRPr="006A5C2D">
        <w:rPr>
          <w:rFonts w:ascii="Sylfaen" w:hAnsi="Sylfaen" w:cs="Sylfaen"/>
          <w:sz w:val="24"/>
          <w:szCs w:val="24"/>
          <w:lang w:val="af-ZA"/>
        </w:rPr>
        <w:t xml:space="preserve">: </w:t>
      </w:r>
      <w:r w:rsidRPr="006A5C2D">
        <w:rPr>
          <w:rFonts w:ascii="Sylfaen" w:hAnsi="Sylfaen" w:cs="Sylfaen"/>
          <w:sz w:val="24"/>
          <w:szCs w:val="24"/>
        </w:rPr>
        <w:t>Լ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6A5C2D">
        <w:rPr>
          <w:rFonts w:ascii="Sylfaen" w:hAnsi="Sylfaen" w:cs="Sylfaen"/>
          <w:sz w:val="24"/>
          <w:szCs w:val="24"/>
          <w:lang w:val="af-ZA"/>
        </w:rPr>
        <w:t xml:space="preserve">` </w:t>
      </w:r>
      <w:r w:rsidRPr="006A5C2D">
        <w:rPr>
          <w:rFonts w:ascii="Sylfaen" w:hAnsi="Sylfaen" w:cs="Sylfaen"/>
          <w:sz w:val="24"/>
          <w:szCs w:val="24"/>
        </w:rPr>
        <w:t>ներկայացվածբանկայինհաշվինփոխանցելումիջոցով</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12.8 </w:t>
      </w:r>
      <w:bookmarkStart w:id="8" w:name="_Hlk9264773"/>
      <w:r w:rsidRPr="006A5C2D">
        <w:rPr>
          <w:rFonts w:ascii="Sylfaen" w:hAnsi="Sylfaen" w:cs="Sylfaen"/>
          <w:sz w:val="24"/>
          <w:szCs w:val="24"/>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եթեսույնհրավերի</w:t>
      </w:r>
      <w:r w:rsidRPr="006A5C2D">
        <w:rPr>
          <w:rFonts w:ascii="Sylfaen" w:hAnsi="Sylfaen" w:cs="Sylfaen"/>
          <w:sz w:val="24"/>
          <w:szCs w:val="24"/>
          <w:lang w:val="af-ZA"/>
        </w:rPr>
        <w:t xml:space="preserve"> 1-</w:t>
      </w:r>
      <w:r w:rsidRPr="006A5C2D">
        <w:rPr>
          <w:rFonts w:ascii="Sylfaen" w:hAnsi="Sylfaen" w:cs="Sylfaen"/>
          <w:sz w:val="24"/>
          <w:szCs w:val="24"/>
        </w:rPr>
        <w:t>ինմասի</w:t>
      </w:r>
      <w:r w:rsidRPr="006A5C2D">
        <w:rPr>
          <w:rFonts w:ascii="Sylfaen" w:hAnsi="Sylfaen" w:cs="Sylfaen"/>
          <w:sz w:val="24"/>
          <w:szCs w:val="24"/>
          <w:lang w:val="af-ZA"/>
        </w:rPr>
        <w:t xml:space="preserve"> 12.4 </w:t>
      </w:r>
      <w:r w:rsidRPr="006A5C2D">
        <w:rPr>
          <w:rFonts w:ascii="Sylfaen" w:hAnsi="Sylfaen" w:cs="Sylfaen"/>
          <w:sz w:val="24"/>
          <w:szCs w:val="24"/>
        </w:rPr>
        <w:t>կետի</w:t>
      </w:r>
      <w:r w:rsidRPr="006A5C2D">
        <w:rPr>
          <w:rFonts w:ascii="Sylfaen" w:hAnsi="Sylfaen" w:cs="Sylfaen"/>
          <w:sz w:val="24"/>
          <w:szCs w:val="24"/>
          <w:lang w:val="af-ZA"/>
        </w:rPr>
        <w:t xml:space="preserve"> 2-</w:t>
      </w:r>
      <w:r w:rsidRPr="006A5C2D">
        <w:rPr>
          <w:rFonts w:ascii="Sylfaen" w:hAnsi="Sylfaen" w:cs="Sylfaen"/>
          <w:sz w:val="24"/>
          <w:szCs w:val="24"/>
        </w:rPr>
        <w:t>րդենթակետովսահմանվածժամկետումներկայացվածբողոքըչիբավարարելՕրենքի</w:t>
      </w:r>
      <w:r w:rsidRPr="006A5C2D">
        <w:rPr>
          <w:rFonts w:ascii="Sylfaen" w:hAnsi="Sylfaen" w:cs="Sylfaen"/>
          <w:sz w:val="24"/>
          <w:szCs w:val="24"/>
          <w:lang w:val="af-ZA"/>
        </w:rPr>
        <w:t xml:space="preserve"> 50-</w:t>
      </w:r>
      <w:r w:rsidRPr="006A5C2D">
        <w:rPr>
          <w:rFonts w:ascii="Sylfaen" w:hAnsi="Sylfaen" w:cs="Sylfaen"/>
          <w:sz w:val="24"/>
          <w:szCs w:val="24"/>
        </w:rPr>
        <w:t>րդհոդվածիպահանջները</w:t>
      </w:r>
      <w:r w:rsidRPr="006A5C2D">
        <w:rPr>
          <w:rFonts w:ascii="Sylfaen" w:hAnsi="Sylfaen" w:cs="Sylfaen"/>
          <w:sz w:val="24"/>
          <w:szCs w:val="24"/>
          <w:lang w:val="af-ZA"/>
        </w:rPr>
        <w:t xml:space="preserve">, </w:t>
      </w:r>
      <w:r w:rsidRPr="006A5C2D">
        <w:rPr>
          <w:rFonts w:ascii="Sylfaen" w:hAnsi="Sylfaen" w:cs="Sylfaen"/>
          <w:sz w:val="24"/>
          <w:szCs w:val="24"/>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12.9</w:t>
      </w:r>
      <w:bookmarkStart w:id="9" w:name="_Hlk9264833"/>
      <w:r w:rsidRPr="006A5C2D">
        <w:rPr>
          <w:rFonts w:ascii="Sylfaen" w:hAnsi="Sylfaen" w:cs="Sylfaen"/>
          <w:sz w:val="24"/>
          <w:szCs w:val="24"/>
        </w:rPr>
        <w:t>Բողոքըվարույթընդունելուօրվանիցմեկաշխատանքայինօրվաընթացքումգնումներիհետկապվածբողոքներանձըբողոքըևդրավերաբերյալհայտարարությունը</w:t>
      </w:r>
      <w:r w:rsidRPr="006A5C2D">
        <w:rPr>
          <w:rFonts w:ascii="Sylfaen" w:hAnsi="Sylfaen" w:cs="Sylfaen"/>
          <w:sz w:val="24"/>
          <w:szCs w:val="24"/>
          <w:lang w:val="af-ZA"/>
        </w:rPr>
        <w:t xml:space="preserve">, </w:t>
      </w:r>
      <w:r w:rsidRPr="006A5C2D">
        <w:rPr>
          <w:rFonts w:ascii="Sylfaen" w:hAnsi="Sylfaen" w:cs="Sylfaen"/>
          <w:sz w:val="24"/>
          <w:szCs w:val="24"/>
        </w:rPr>
        <w:t>հրապարակումէտեղեկագրում</w:t>
      </w:r>
      <w:r w:rsidRPr="006A5C2D">
        <w:rPr>
          <w:rFonts w:ascii="Sylfaen" w:hAnsi="Sylfaen" w:cs="Sylfaen"/>
          <w:sz w:val="24"/>
          <w:szCs w:val="24"/>
          <w:lang w:val="af-ZA"/>
        </w:rPr>
        <w:t xml:space="preserve">: </w:t>
      </w:r>
      <w:r w:rsidRPr="006A5C2D">
        <w:rPr>
          <w:rFonts w:ascii="Sylfaen" w:hAnsi="Sylfaen" w:cs="Sylfaen"/>
          <w:sz w:val="24"/>
          <w:szCs w:val="24"/>
        </w:rPr>
        <w:t>Ընդորում</w:t>
      </w:r>
      <w:r w:rsidRPr="006A5C2D">
        <w:rPr>
          <w:rFonts w:ascii="Sylfaen" w:hAnsi="Sylfaen" w:cs="Sylfaen"/>
          <w:sz w:val="24"/>
          <w:szCs w:val="24"/>
          <w:lang w:val="af-ZA"/>
        </w:rPr>
        <w:t xml:space="preserve">, </w:t>
      </w:r>
      <w:r w:rsidRPr="006A5C2D">
        <w:rPr>
          <w:rFonts w:ascii="Sylfaen" w:hAnsi="Sylfaen" w:cs="Sylfaen"/>
          <w:sz w:val="24"/>
          <w:szCs w:val="24"/>
        </w:rPr>
        <w:t>հայտարարությանմեջնշվումէբողոքիքննությաննպատակովհրավիրվողնիստերինառցանցհետևելուհամացանցայինհղումը</w:t>
      </w:r>
      <w:r w:rsidRPr="006A5C2D">
        <w:rPr>
          <w:rFonts w:ascii="Sylfaen" w:hAnsi="Sylfaen" w:cs="Sylfaen"/>
          <w:sz w:val="24"/>
          <w:szCs w:val="24"/>
          <w:lang w:val="af-ZA"/>
        </w:rPr>
        <w:t xml:space="preserve">: </w:t>
      </w:r>
      <w:r w:rsidRPr="006A5C2D">
        <w:rPr>
          <w:rFonts w:ascii="Sylfaen" w:hAnsi="Sylfaen" w:cs="Sylfaen"/>
          <w:sz w:val="24"/>
          <w:szCs w:val="24"/>
        </w:rPr>
        <w:t>Բողոքըհամարվումէվարույթընդունվածարձանագրվածթերություններիվերացմանվերաբերյալսույնհրավերի</w:t>
      </w:r>
      <w:r w:rsidRPr="006A5C2D">
        <w:rPr>
          <w:rFonts w:ascii="Sylfaen" w:hAnsi="Sylfaen" w:cs="Sylfaen"/>
          <w:sz w:val="24"/>
          <w:szCs w:val="24"/>
          <w:lang w:val="af-ZA"/>
        </w:rPr>
        <w:t xml:space="preserve"> 12.8 </w:t>
      </w:r>
      <w:r w:rsidRPr="006A5C2D">
        <w:rPr>
          <w:rFonts w:ascii="Sylfaen" w:hAnsi="Sylfaen" w:cs="Sylfaen"/>
          <w:sz w:val="24"/>
          <w:szCs w:val="24"/>
        </w:rPr>
        <w:t>կետովնախատեսվածժամկետըլրանալու</w:t>
      </w:r>
      <w:r w:rsidRPr="006A5C2D">
        <w:rPr>
          <w:rFonts w:ascii="Sylfaen" w:hAnsi="Sylfaen" w:cs="Sylfaen"/>
          <w:sz w:val="24"/>
          <w:szCs w:val="24"/>
          <w:lang w:val="af-ZA"/>
        </w:rPr>
        <w:t xml:space="preserve">, </w:t>
      </w:r>
      <w:r w:rsidRPr="006A5C2D">
        <w:rPr>
          <w:rFonts w:ascii="Sylfaen" w:hAnsi="Sylfaen" w:cs="Sylfaen"/>
          <w:sz w:val="24"/>
          <w:szCs w:val="24"/>
        </w:rPr>
        <w:t>իսկթերություններըվերացվածբողոքըներկայացվելուդեպքում</w:t>
      </w:r>
      <w:r w:rsidRPr="006A5C2D">
        <w:rPr>
          <w:rFonts w:ascii="Sylfaen" w:hAnsi="Sylfaen" w:cs="Sylfaen"/>
          <w:sz w:val="24"/>
          <w:szCs w:val="24"/>
          <w:lang w:val="af-ZA"/>
        </w:rPr>
        <w:t xml:space="preserve">, </w:t>
      </w:r>
      <w:r w:rsidRPr="006A5C2D">
        <w:rPr>
          <w:rFonts w:ascii="Sylfaen" w:hAnsi="Sylfaen" w:cs="Sylfaen"/>
          <w:sz w:val="24"/>
          <w:szCs w:val="24"/>
        </w:rPr>
        <w:t>այնգնումներիհետկապվածբողոքներքննողանձինտրամադրվելուօրվանից</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12.10 </w:t>
      </w:r>
      <w:r w:rsidRPr="006A5C2D">
        <w:rPr>
          <w:rFonts w:ascii="Sylfaen" w:hAnsi="Sylfaen" w:cs="Sylfaen"/>
          <w:sz w:val="24"/>
          <w:szCs w:val="24"/>
        </w:rPr>
        <w:t>Բողոքըվարույթընդունվելուօրվանիցերկուաշխատանքայինօրվաընթացքումգնումներիհետկապ</w:t>
      </w:r>
      <w:r w:rsidRPr="006A5C2D">
        <w:rPr>
          <w:rFonts w:ascii="Sylfaen" w:hAnsi="Sylfaen" w:cs="Sylfaen"/>
          <w:sz w:val="24"/>
          <w:szCs w:val="24"/>
        </w:rPr>
        <w:lastRenderedPageBreak/>
        <w:t>վածբողոքներքննողանձըգրությամբդիմումէպատվիրատուին՝բողոքիվերաբերյալգրավորդիրքորոշում</w:t>
      </w:r>
      <w:r w:rsidRPr="006A5C2D">
        <w:rPr>
          <w:rFonts w:ascii="Sylfaen" w:hAnsi="Sylfaen" w:cs="Sylfaen"/>
          <w:sz w:val="24"/>
          <w:szCs w:val="24"/>
          <w:lang w:val="af-ZA"/>
        </w:rPr>
        <w:t xml:space="preserve">, </w:t>
      </w:r>
      <w:r w:rsidRPr="006A5C2D">
        <w:rPr>
          <w:rFonts w:ascii="Sylfaen" w:hAnsi="Sylfaen" w:cs="Sylfaen"/>
          <w:sz w:val="24"/>
          <w:szCs w:val="24"/>
        </w:rPr>
        <w:t>ինչպեսնաևբողոքիքննությանևորոշումկայացնելուհամարանհրաժեշտ</w:t>
      </w:r>
      <w:r w:rsidRPr="006A5C2D">
        <w:rPr>
          <w:rFonts w:ascii="Sylfaen" w:hAnsi="Sylfaen" w:cs="Sylfaen"/>
          <w:sz w:val="24"/>
          <w:szCs w:val="24"/>
          <w:lang w:val="af-ZA"/>
        </w:rPr>
        <w:t xml:space="preserve">` </w:t>
      </w:r>
      <w:r w:rsidRPr="006A5C2D">
        <w:rPr>
          <w:rFonts w:ascii="Sylfaen" w:hAnsi="Sylfaen" w:cs="Sylfaen"/>
          <w:sz w:val="24"/>
          <w:szCs w:val="24"/>
        </w:rPr>
        <w:t>գրությամբնշվածփաստաթղթերըներկայացնելուպահանջով՝կցելովբողոքիպատճենըևկիցփաստաթղթերը</w:t>
      </w:r>
      <w:r w:rsidRPr="006A5C2D">
        <w:rPr>
          <w:rFonts w:ascii="Sylfaen" w:hAnsi="Sylfaen" w:cs="Sylfaen"/>
          <w:sz w:val="24"/>
          <w:szCs w:val="24"/>
          <w:lang w:val="af-ZA"/>
        </w:rPr>
        <w:t xml:space="preserve">` </w:t>
      </w:r>
      <w:r w:rsidRPr="006A5C2D">
        <w:rPr>
          <w:rFonts w:ascii="Sylfaen" w:hAnsi="Sylfaen" w:cs="Sylfaen"/>
          <w:sz w:val="24"/>
          <w:szCs w:val="24"/>
        </w:rPr>
        <w:t>առկայությանդեպքում</w:t>
      </w:r>
      <w:r w:rsidRPr="006A5C2D">
        <w:rPr>
          <w:rFonts w:ascii="Sylfaen" w:hAnsi="Sylfaen" w:cs="Sylfaen"/>
          <w:sz w:val="24"/>
          <w:szCs w:val="24"/>
          <w:lang w:val="af-ZA"/>
        </w:rPr>
        <w:t xml:space="preserve">: </w:t>
      </w:r>
      <w:r w:rsidRPr="006A5C2D">
        <w:rPr>
          <w:rFonts w:ascii="Sylfaen" w:hAnsi="Sylfaen" w:cs="Sylfaen"/>
          <w:sz w:val="24"/>
          <w:szCs w:val="24"/>
        </w:rPr>
        <w:t>Բողոքիվերաբերյալպատվիրատուիդիրքորոշումըևպահանջվածփաստաթղթերըգնումներիհետկապվածբողոքներքննողանձիններկայացվումենգրավորկամդրանցբնօրինակիցարտատպված</w:t>
      </w:r>
      <w:r w:rsidRPr="006A5C2D">
        <w:rPr>
          <w:rFonts w:ascii="Sylfaen" w:hAnsi="Sylfaen" w:cs="Sylfaen"/>
          <w:sz w:val="24"/>
          <w:szCs w:val="24"/>
          <w:lang w:val="af-ZA"/>
        </w:rPr>
        <w:t xml:space="preserve"> (</w:t>
      </w:r>
      <w:r w:rsidRPr="006A5C2D">
        <w:rPr>
          <w:rFonts w:ascii="Sylfaen" w:hAnsi="Sylfaen" w:cs="Sylfaen"/>
          <w:sz w:val="24"/>
          <w:szCs w:val="24"/>
        </w:rPr>
        <w:t>սկանավորված</w:t>
      </w:r>
      <w:r w:rsidRPr="006A5C2D">
        <w:rPr>
          <w:rFonts w:ascii="Sylfaen" w:hAnsi="Sylfaen" w:cs="Sylfaen"/>
          <w:sz w:val="24"/>
          <w:szCs w:val="24"/>
          <w:lang w:val="af-ZA"/>
        </w:rPr>
        <w:t xml:space="preserve">) </w:t>
      </w:r>
      <w:r w:rsidRPr="006A5C2D">
        <w:rPr>
          <w:rFonts w:ascii="Sylfaen" w:hAnsi="Sylfaen" w:cs="Sylfaen"/>
          <w:sz w:val="24"/>
          <w:szCs w:val="24"/>
        </w:rPr>
        <w:t>ձևով՝սույնհրավերի</w:t>
      </w:r>
      <w:r w:rsidRPr="006A5C2D">
        <w:rPr>
          <w:rFonts w:ascii="Sylfaen" w:hAnsi="Sylfaen" w:cs="Sylfaen"/>
          <w:sz w:val="24"/>
          <w:szCs w:val="24"/>
          <w:lang w:val="af-ZA"/>
        </w:rPr>
        <w:t xml:space="preserve"> 12.5 </w:t>
      </w:r>
      <w:r w:rsidRPr="006A5C2D">
        <w:rPr>
          <w:rFonts w:ascii="Sylfaen" w:hAnsi="Sylfaen" w:cs="Sylfaen"/>
          <w:sz w:val="24"/>
          <w:szCs w:val="24"/>
        </w:rPr>
        <w:t>կետումնշվածէլեկտրոնայինփոստինուղարկվելումիջոցով</w:t>
      </w:r>
      <w:r w:rsidRPr="006A5C2D">
        <w:rPr>
          <w:rFonts w:ascii="Sylfaen" w:hAnsi="Sylfaen" w:cs="Sylfaen"/>
          <w:sz w:val="24"/>
          <w:szCs w:val="24"/>
          <w:lang w:val="af-ZA"/>
        </w:rPr>
        <w:t xml:space="preserve">: </w:t>
      </w:r>
      <w:r w:rsidRPr="006A5C2D">
        <w:rPr>
          <w:rFonts w:ascii="Sylfaen" w:hAnsi="Sylfaen" w:cs="Sylfaen"/>
          <w:sz w:val="24"/>
          <w:szCs w:val="24"/>
        </w:rPr>
        <w:t>Սույնկետումնշվածփաստաթղթերըպատվիրատունգնումներիհետկապվածբողոքներքննողանձիններկայացնումէնմանպահանջստանալուօրվանիցհաշվածերկուաշխատանքայինօրվաընթացքում</w:t>
      </w:r>
      <w:r w:rsidRPr="006A5C2D">
        <w:rPr>
          <w:rFonts w:ascii="Sylfaen" w:hAnsi="Sylfaen" w:cs="Sylfaen"/>
          <w:sz w:val="24"/>
          <w:szCs w:val="24"/>
          <w:lang w:val="af-ZA"/>
        </w:rPr>
        <w:t>:</w:t>
      </w:r>
    </w:p>
    <w:bookmarkEnd w:id="9"/>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12.11 </w:t>
      </w:r>
      <w:r w:rsidRPr="006A5C2D">
        <w:rPr>
          <w:rFonts w:ascii="Sylfaen" w:hAnsi="Sylfaen" w:cs="Sylfaen"/>
          <w:sz w:val="24"/>
          <w:szCs w:val="24"/>
        </w:rPr>
        <w:t>Բողոքիվերաբերյալորոշումներըկայացվումենայնպիսիընթացակարգով</w:t>
      </w:r>
      <w:r w:rsidRPr="006A5C2D">
        <w:rPr>
          <w:rFonts w:ascii="Sylfaen" w:hAnsi="Sylfaen" w:cs="Sylfaen"/>
          <w:sz w:val="24"/>
          <w:szCs w:val="24"/>
          <w:lang w:val="af-ZA"/>
        </w:rPr>
        <w:t xml:space="preserve">, </w:t>
      </w:r>
      <w:r w:rsidRPr="006A5C2D">
        <w:rPr>
          <w:rFonts w:ascii="Sylfaen" w:hAnsi="Sylfaen" w:cs="Sylfaen"/>
          <w:sz w:val="24"/>
          <w:szCs w:val="24"/>
        </w:rPr>
        <w:t>որիհամաձայնբողոքըներկայացրածանձը</w:t>
      </w:r>
      <w:r w:rsidRPr="006A5C2D">
        <w:rPr>
          <w:rFonts w:ascii="Sylfaen" w:hAnsi="Sylfaen" w:cs="Sylfaen"/>
          <w:sz w:val="24"/>
          <w:szCs w:val="24"/>
          <w:lang w:val="af-ZA"/>
        </w:rPr>
        <w:t>, պ</w:t>
      </w:r>
      <w:r w:rsidRPr="006A5C2D">
        <w:rPr>
          <w:rFonts w:ascii="Sylfaen" w:hAnsi="Sylfaen" w:cs="Sylfaen"/>
          <w:sz w:val="24"/>
          <w:szCs w:val="24"/>
        </w:rPr>
        <w:t>ատվիրատունևներգրավվածբոլորկողմերնիրավունքունենաններկա</w:t>
      </w:r>
      <w:r w:rsidRPr="006A5C2D">
        <w:rPr>
          <w:rFonts w:ascii="Sylfaen" w:hAnsi="Sylfaen" w:cs="Sylfaen"/>
          <w:sz w:val="24"/>
          <w:szCs w:val="24"/>
          <w:lang w:val="af-ZA"/>
        </w:rPr>
        <w:t xml:space="preserve"> լինելու </w:t>
      </w:r>
      <w:r w:rsidRPr="006A5C2D">
        <w:rPr>
          <w:rFonts w:ascii="Sylfaen" w:hAnsi="Sylfaen" w:cs="Sylfaen"/>
          <w:sz w:val="24"/>
          <w:szCs w:val="24"/>
        </w:rPr>
        <w:t>բողոքիքննությաննպատակովհրավիրվածնիստերինևներկայացնելուիրենցտեսակետները։</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12.12 </w:t>
      </w:r>
      <w:r w:rsidRPr="006A5C2D">
        <w:rPr>
          <w:rFonts w:ascii="Sylfaen" w:hAnsi="Sylfaen" w:cs="Sylfaen"/>
          <w:sz w:val="24"/>
          <w:szCs w:val="24"/>
        </w:rPr>
        <w:t>Բողոքիքննություննիրականացվումևորոշումըկայացվումէբողոքըվարույթնընդունվելուօրվանիցոչուշքանքսանօրացուցայինօրվաընթացքում</w:t>
      </w:r>
      <w:r w:rsidRPr="006A5C2D">
        <w:rPr>
          <w:rFonts w:ascii="Sylfaen" w:hAnsi="Sylfaen" w:cs="Sylfaen"/>
          <w:sz w:val="24"/>
          <w:szCs w:val="24"/>
          <w:lang w:val="af-ZA"/>
        </w:rPr>
        <w:t xml:space="preserve">: </w:t>
      </w:r>
      <w:r w:rsidRPr="006A5C2D">
        <w:rPr>
          <w:rFonts w:ascii="Sylfaen" w:hAnsi="Sylfaen" w:cs="Sylfaen"/>
          <w:sz w:val="24"/>
          <w:szCs w:val="24"/>
        </w:rPr>
        <w:t>Նշվածժամկետըկարողէերկարաձգվելմեկանգամ՝մինչևտասնօրացուցայինօրով՝գնումներիհետկապվածբողոքներքննողանձիպատճառաբանվածմիջանկյալորոշմամբ</w:t>
      </w:r>
      <w:r w:rsidRPr="006A5C2D">
        <w:rPr>
          <w:rFonts w:ascii="Sylfaen" w:hAnsi="Sylfaen" w:cs="Sylfaen"/>
          <w:sz w:val="24"/>
          <w:szCs w:val="24"/>
          <w:lang w:val="af-ZA"/>
        </w:rPr>
        <w:t xml:space="preserve">: </w:t>
      </w:r>
      <w:r w:rsidRPr="006A5C2D">
        <w:rPr>
          <w:rFonts w:ascii="Sylfaen" w:hAnsi="Sylfaen" w:cs="Sylfaen"/>
          <w:sz w:val="24"/>
          <w:szCs w:val="24"/>
        </w:rPr>
        <w:t>Ընդորումմիջանկյալորոշումըկայացնելուօրըգնումներիհետկապվածբողոքներքննողանձնապահովումէդրամասինհամապատասխանհայտարարությանհրապարակումըտեղեկագրում</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rPr>
        <w:t>Գնումներիհետկապվածբողոքներքննողանձիորոշումնիրավապարտադիրէ</w:t>
      </w:r>
      <w:r w:rsidRPr="006A5C2D">
        <w:rPr>
          <w:rFonts w:ascii="Sylfaen" w:hAnsi="Sylfaen" w:cs="Sylfaen"/>
          <w:sz w:val="24"/>
          <w:szCs w:val="24"/>
          <w:lang w:val="af-ZA"/>
        </w:rPr>
        <w:t xml:space="preserve">, </w:t>
      </w:r>
      <w:r w:rsidRPr="006A5C2D">
        <w:rPr>
          <w:rFonts w:ascii="Sylfaen" w:hAnsi="Sylfaen" w:cs="Sylfaen"/>
          <w:sz w:val="24"/>
          <w:szCs w:val="24"/>
        </w:rPr>
        <w:t>որըկարողէփոփոխվելկամվերացվել</w:t>
      </w:r>
      <w:r w:rsidRPr="006A5C2D">
        <w:rPr>
          <w:rFonts w:ascii="Sylfaen" w:hAnsi="Sylfaen" w:cs="Sylfaen"/>
          <w:sz w:val="24"/>
          <w:szCs w:val="24"/>
          <w:lang w:val="af-ZA"/>
        </w:rPr>
        <w:t xml:space="preserve">, </w:t>
      </w:r>
      <w:r w:rsidRPr="006A5C2D">
        <w:rPr>
          <w:rFonts w:ascii="Sylfaen" w:hAnsi="Sylfaen" w:cs="Sylfaen"/>
          <w:sz w:val="24"/>
          <w:szCs w:val="24"/>
        </w:rPr>
        <w:t>այդթվում՝մասնակի</w:t>
      </w:r>
      <w:r w:rsidRPr="006A5C2D">
        <w:rPr>
          <w:rFonts w:ascii="Sylfaen" w:hAnsi="Sylfaen" w:cs="Sylfaen"/>
          <w:sz w:val="24"/>
          <w:szCs w:val="24"/>
          <w:lang w:val="af-ZA"/>
        </w:rPr>
        <w:t xml:space="preserve">, </w:t>
      </w:r>
      <w:r w:rsidRPr="006A5C2D">
        <w:rPr>
          <w:rFonts w:ascii="Sylfaen" w:hAnsi="Sylfaen" w:cs="Sylfaen"/>
          <w:sz w:val="24"/>
          <w:szCs w:val="24"/>
        </w:rPr>
        <w:t>միայնդատարանիկողմից</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12.13 </w:t>
      </w:r>
      <w:r w:rsidRPr="006A5C2D">
        <w:rPr>
          <w:rFonts w:ascii="Sylfaen" w:hAnsi="Sylfaen" w:cs="Sylfaen"/>
          <w:sz w:val="24"/>
          <w:szCs w:val="24"/>
        </w:rPr>
        <w:t>Գնումներիհետկապվածբողոքներքննողանձը</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lang w:val="af-ZA"/>
        </w:rPr>
        <w:t xml:space="preserve">1) </w:t>
      </w:r>
      <w:r w:rsidRPr="006A5C2D">
        <w:rPr>
          <w:rFonts w:ascii="Sylfaen" w:hAnsi="Sylfaen" w:cs="Sylfaen"/>
          <w:sz w:val="24"/>
          <w:szCs w:val="24"/>
        </w:rPr>
        <w:t>իրավունքունիպատվիրատուիևհանձնաժողովիգործողություններիկամանգործությանվերաբերյալընդունելուհետևյալորոշումները</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rPr>
        <w:t>ա</w:t>
      </w:r>
      <w:r w:rsidRPr="006A5C2D">
        <w:rPr>
          <w:rFonts w:ascii="Sylfaen" w:hAnsi="Sylfaen" w:cs="Sylfaen"/>
          <w:sz w:val="24"/>
          <w:szCs w:val="24"/>
          <w:lang w:val="af-ZA"/>
        </w:rPr>
        <w:t xml:space="preserve">. </w:t>
      </w:r>
      <w:r w:rsidRPr="006A5C2D">
        <w:rPr>
          <w:rFonts w:ascii="Sylfaen" w:hAnsi="Sylfaen" w:cs="Sylfaen"/>
          <w:sz w:val="24"/>
          <w:szCs w:val="24"/>
        </w:rPr>
        <w:t>արգելելուկատարելորոշակիգործողություններևընդունելորոշումներ</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rPr>
        <w:t>բ</w:t>
      </w:r>
      <w:r w:rsidRPr="006A5C2D">
        <w:rPr>
          <w:rFonts w:ascii="Sylfaen" w:hAnsi="Sylfaen" w:cs="Sylfaen"/>
          <w:sz w:val="24"/>
          <w:szCs w:val="24"/>
          <w:lang w:val="af-ZA"/>
        </w:rPr>
        <w:t xml:space="preserve">. </w:t>
      </w:r>
      <w:r w:rsidRPr="006A5C2D">
        <w:rPr>
          <w:rFonts w:ascii="Sylfaen" w:hAnsi="Sylfaen" w:cs="Sylfaen"/>
          <w:sz w:val="24"/>
          <w:szCs w:val="24"/>
        </w:rPr>
        <w:t>պարտավորեցնելուընդունելհամապատասխանորոշումներ</w:t>
      </w:r>
      <w:r w:rsidRPr="006A5C2D">
        <w:rPr>
          <w:rFonts w:ascii="Sylfaen" w:hAnsi="Sylfaen" w:cs="Sylfaen"/>
          <w:sz w:val="24"/>
          <w:szCs w:val="24"/>
          <w:lang w:val="af-ZA"/>
        </w:rPr>
        <w:t xml:space="preserve">, </w:t>
      </w:r>
      <w:r w:rsidRPr="006A5C2D">
        <w:rPr>
          <w:rFonts w:ascii="Sylfaen" w:hAnsi="Sylfaen" w:cs="Sylfaen"/>
          <w:sz w:val="24"/>
          <w:szCs w:val="24"/>
        </w:rPr>
        <w:t>ներառյալ՝չկայացածհայտարարելուգնմանընթացակարգը</w:t>
      </w:r>
      <w:r w:rsidRPr="006A5C2D">
        <w:rPr>
          <w:rFonts w:ascii="Sylfaen" w:hAnsi="Sylfaen" w:cs="Sylfaen"/>
          <w:sz w:val="24"/>
          <w:szCs w:val="24"/>
          <w:lang w:val="af-ZA"/>
        </w:rPr>
        <w:t xml:space="preserve">, </w:t>
      </w:r>
      <w:r w:rsidRPr="006A5C2D">
        <w:rPr>
          <w:rFonts w:ascii="Sylfaen" w:hAnsi="Sylfaen" w:cs="Sylfaen"/>
          <w:sz w:val="24"/>
          <w:szCs w:val="24"/>
        </w:rPr>
        <w:t>բացառությամբպայմանագիրըանվավերճանաչելումասինորոշման</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lang w:val="af-ZA"/>
        </w:rPr>
        <w:t xml:space="preserve">2) </w:t>
      </w:r>
      <w:r w:rsidRPr="006A5C2D">
        <w:rPr>
          <w:rFonts w:ascii="Sylfaen" w:hAnsi="Sylfaen" w:cs="Sylfaen"/>
          <w:sz w:val="24"/>
          <w:szCs w:val="24"/>
        </w:rPr>
        <w:t>որոշումէկայացնումմասնակցինգնումներիգործընթացինմասնակցելուիրավունքչունեցողմասնակիցներիցուցակումներառելումասին</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lang w:val="af-ZA"/>
        </w:rPr>
        <w:t xml:space="preserve">3) </w:t>
      </w:r>
      <w:r w:rsidRPr="006A5C2D">
        <w:rPr>
          <w:rFonts w:ascii="Sylfaen" w:hAnsi="Sylfaen" w:cs="Sylfaen"/>
          <w:sz w:val="24"/>
          <w:szCs w:val="24"/>
        </w:rPr>
        <w:t>հաշվառումէգնումներիհետկապվածբողոքներքննողանձիկողմիցընդունվածորոշումներըևդրանցկատարմաննկատմամբիրականացնումէհսկողություն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lastRenderedPageBreak/>
        <w:t xml:space="preserve">12.14 </w:t>
      </w:r>
      <w:r w:rsidRPr="006A5C2D">
        <w:rPr>
          <w:rFonts w:ascii="Sylfaen" w:hAnsi="Sylfaen" w:cs="Sylfaen"/>
          <w:sz w:val="24"/>
          <w:szCs w:val="24"/>
        </w:rPr>
        <w:t>Գնումներիհետկապվածբողոքներքննողանձիկողմիցբողոքըբավարարվելուդեպքում</w:t>
      </w:r>
      <w:r w:rsidRPr="006A5C2D">
        <w:rPr>
          <w:rFonts w:ascii="Sylfaen" w:hAnsi="Sylfaen" w:cs="Sylfaen"/>
          <w:sz w:val="24"/>
          <w:szCs w:val="24"/>
          <w:lang w:val="af-ZA"/>
        </w:rPr>
        <w:t xml:space="preserve"> պ</w:t>
      </w:r>
      <w:r w:rsidRPr="006A5C2D">
        <w:rPr>
          <w:rFonts w:ascii="Sylfaen" w:hAnsi="Sylfaen" w:cs="Sylfaen"/>
          <w:sz w:val="24"/>
          <w:szCs w:val="24"/>
        </w:rPr>
        <w:t>ատվիրատունպատասխանատվությունէկրումբողոքըներկայացրածանձինպատճառվածևսահմանվածկարգովհիմնավորվածվնասիհատուցմանհամար։</w:t>
      </w:r>
    </w:p>
    <w:p w:rsidR="007717A3" w:rsidRPr="006A5C2D" w:rsidRDefault="007717A3" w:rsidP="007717A3">
      <w:pPr>
        <w:pStyle w:val="af4"/>
        <w:shd w:val="clear" w:color="auto" w:fill="FFFFFF"/>
        <w:spacing w:before="0" w:beforeAutospacing="0" w:after="0" w:afterAutospacing="0"/>
        <w:ind w:firstLine="567"/>
        <w:jc w:val="both"/>
        <w:rPr>
          <w:rFonts w:ascii="Sylfaen" w:hAnsi="Sylfaen"/>
          <w:color w:val="000000"/>
          <w:lang w:val="af-ZA"/>
        </w:rPr>
      </w:pPr>
      <w:r w:rsidRPr="006A5C2D">
        <w:rPr>
          <w:rFonts w:ascii="Sylfaen" w:hAnsi="Sylfaen" w:cs="Sylfaen"/>
          <w:lang w:val="af-ZA"/>
        </w:rPr>
        <w:t xml:space="preserve">12.15 </w:t>
      </w:r>
      <w:r w:rsidRPr="006A5C2D">
        <w:rPr>
          <w:rFonts w:ascii="Sylfaen" w:hAnsi="Sylfaen" w:cs="Sylfaen"/>
          <w:lang w:val="ru-RU"/>
        </w:rPr>
        <w:t>Բողոքիքննությունըբացէհանրությանհամար</w:t>
      </w:r>
      <w:r w:rsidRPr="006A5C2D">
        <w:rPr>
          <w:rFonts w:ascii="Sylfaen" w:hAnsi="Sylfaen" w:cs="Sylfaen"/>
          <w:lang w:val="af-ZA"/>
        </w:rPr>
        <w:t xml:space="preserve">: </w:t>
      </w:r>
      <w:bookmarkStart w:id="10" w:name="_Hlk9265079"/>
      <w:r w:rsidRPr="006A5C2D">
        <w:rPr>
          <w:rFonts w:ascii="Sylfaen" w:hAnsi="Sylfaen" w:cs="Sylfaen"/>
          <w:lang w:val="ru-RU"/>
        </w:rPr>
        <w:t>Բողոքիքննություննիրականացվումէնիստերիմիջոցով</w:t>
      </w:r>
      <w:r w:rsidRPr="006A5C2D">
        <w:rPr>
          <w:rFonts w:ascii="Sylfaen" w:hAnsi="Sylfaen" w:cs="Sylfaen"/>
          <w:lang w:val="af-ZA"/>
        </w:rPr>
        <w:t xml:space="preserve">: </w:t>
      </w:r>
      <w:r w:rsidRPr="006A5C2D">
        <w:rPr>
          <w:rFonts w:ascii="Sylfaen" w:hAnsi="Sylfaen" w:cs="Sylfaen"/>
          <w:lang w:val="ru-RU"/>
        </w:rPr>
        <w:t>Նիստերըձայնագրվումենևբողոքիվերաբերյալկայացվածորոշմանհետմեկտեղհրապարակվումենտեղեկագրում</w:t>
      </w:r>
      <w:r w:rsidRPr="006A5C2D">
        <w:rPr>
          <w:rFonts w:ascii="Sylfaen" w:hAnsi="Sylfaen" w:cs="Sylfaen"/>
          <w:lang w:val="af-ZA"/>
        </w:rPr>
        <w:t xml:space="preserve">: </w:t>
      </w:r>
      <w:r w:rsidRPr="006A5C2D">
        <w:rPr>
          <w:rFonts w:ascii="Sylfaen" w:hAnsi="Sylfaen" w:cs="Sylfaen"/>
          <w:lang w:val="ru-RU"/>
        </w:rPr>
        <w:t>Ձայնագրմանանհնարինությանդեպքումնիստերըսղագրվում</w:t>
      </w:r>
      <w:r w:rsidRPr="006A5C2D">
        <w:rPr>
          <w:rFonts w:ascii="Sylfaen" w:hAnsi="Sylfaen" w:cs="Sylfaen"/>
          <w:lang w:val="af-ZA"/>
        </w:rPr>
        <w:t xml:space="preserve">: </w:t>
      </w:r>
      <w:r w:rsidRPr="006A5C2D">
        <w:rPr>
          <w:rFonts w:ascii="Sylfaen" w:hAnsi="Sylfaen" w:cs="Sylfaen"/>
          <w:lang w:val="ru-RU"/>
        </w:rPr>
        <w:t>Նիստերըառցանցհեռարձակվումեննաևհամացանցում</w:t>
      </w:r>
      <w:r w:rsidRPr="006A5C2D">
        <w:rPr>
          <w:rFonts w:ascii="Sylfaen" w:hAnsi="Sylfaen" w:cs="Sylfaen"/>
          <w:lang w:val="af-ZA"/>
        </w:rPr>
        <w:t>:</w:t>
      </w:r>
    </w:p>
    <w:bookmarkEnd w:id="10"/>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12.16 </w:t>
      </w:r>
      <w:r w:rsidRPr="006A5C2D">
        <w:rPr>
          <w:rFonts w:ascii="Sylfaen" w:hAnsi="Sylfaen" w:cs="Sylfaen"/>
          <w:sz w:val="24"/>
          <w:szCs w:val="24"/>
        </w:rPr>
        <w:t>Յուրաքանչյուրանձ</w:t>
      </w:r>
      <w:r w:rsidRPr="006A5C2D">
        <w:rPr>
          <w:rFonts w:ascii="Sylfaen" w:hAnsi="Sylfaen" w:cs="Sylfaen"/>
          <w:sz w:val="24"/>
          <w:szCs w:val="24"/>
          <w:lang w:val="af-ZA"/>
        </w:rPr>
        <w:t xml:space="preserve">, </w:t>
      </w:r>
      <w:r w:rsidRPr="006A5C2D">
        <w:rPr>
          <w:rFonts w:ascii="Sylfaen" w:hAnsi="Sylfaen" w:cs="Sylfaen"/>
          <w:sz w:val="24"/>
          <w:szCs w:val="24"/>
        </w:rPr>
        <w:t>որիշահերըխախտվելենկամկարողենխախտվելբողոքարկմանհիմքծառայածգործողություններիարդյունքում</w:t>
      </w:r>
      <w:r w:rsidRPr="006A5C2D">
        <w:rPr>
          <w:rFonts w:ascii="Sylfaen" w:hAnsi="Sylfaen" w:cs="Sylfaen"/>
          <w:sz w:val="24"/>
          <w:szCs w:val="24"/>
          <w:lang w:val="af-ZA"/>
        </w:rPr>
        <w:t xml:space="preserve">, </w:t>
      </w:r>
      <w:r w:rsidRPr="006A5C2D">
        <w:rPr>
          <w:rFonts w:ascii="Sylfaen" w:hAnsi="Sylfaen" w:cs="Sylfaen"/>
          <w:sz w:val="24"/>
          <w:szCs w:val="24"/>
        </w:rPr>
        <w:t>իրավունքունիմասնակցելուբողոքարկմանընթացակարգին</w:t>
      </w:r>
      <w:r w:rsidRPr="006A5C2D">
        <w:rPr>
          <w:rFonts w:ascii="Sylfaen" w:hAnsi="Sylfaen" w:cs="Sylfaen"/>
          <w:sz w:val="24"/>
          <w:szCs w:val="24"/>
          <w:lang w:val="af-ZA"/>
        </w:rPr>
        <w:t xml:space="preserve">` </w:t>
      </w:r>
      <w:r w:rsidRPr="006A5C2D">
        <w:rPr>
          <w:rFonts w:ascii="Sylfaen" w:hAnsi="Sylfaen" w:cs="Sylfaen"/>
          <w:sz w:val="24"/>
          <w:szCs w:val="24"/>
        </w:rPr>
        <w:t>մինչևբողոքիվերաբերյալորոշումընդունելուժամկետըգնումներիհետկապվածբողոքներքննողանձիններկայացնելովհամանմանբողոք։Օրենքի</w:t>
      </w:r>
      <w:r w:rsidRPr="006A5C2D">
        <w:rPr>
          <w:rFonts w:ascii="Sylfaen" w:hAnsi="Sylfaen" w:cs="Sylfaen"/>
          <w:sz w:val="24"/>
          <w:szCs w:val="24"/>
          <w:lang w:val="af-ZA"/>
        </w:rPr>
        <w:t xml:space="preserve"> 50-</w:t>
      </w:r>
      <w:r w:rsidRPr="006A5C2D">
        <w:rPr>
          <w:rFonts w:ascii="Sylfaen" w:hAnsi="Sylfaen" w:cs="Sylfaen"/>
          <w:sz w:val="24"/>
          <w:szCs w:val="24"/>
        </w:rPr>
        <w:t>րդհոդվածիհամաձայն</w:t>
      </w:r>
      <w:r w:rsidRPr="006A5C2D">
        <w:rPr>
          <w:rFonts w:ascii="Sylfaen" w:hAnsi="Sylfaen" w:cs="Sylfaen"/>
          <w:sz w:val="24"/>
          <w:szCs w:val="24"/>
          <w:lang w:val="af-ZA"/>
        </w:rPr>
        <w:t xml:space="preserve">` </w:t>
      </w:r>
      <w:r w:rsidRPr="006A5C2D">
        <w:rPr>
          <w:rFonts w:ascii="Sylfaen" w:hAnsi="Sylfaen" w:cs="Sylfaen"/>
          <w:sz w:val="24"/>
          <w:szCs w:val="24"/>
        </w:rPr>
        <w:t>բողոքարկմանընթացակարգինչմասնակցածանձըզրկվումէգնումներիհետկապվածբողոքներքննողանձինհամանմանբողոքներկայացնելուիրավունքից։</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12.17 </w:t>
      </w:r>
      <w:r w:rsidRPr="006A5C2D">
        <w:rPr>
          <w:rFonts w:ascii="Sylfaen" w:hAnsi="Sylfaen" w:cs="Sylfaen"/>
          <w:sz w:val="24"/>
          <w:szCs w:val="24"/>
        </w:rPr>
        <w:t>Գնումներիհետկապվածբողոքներքննողանձըորոշումնկայացնելուօրվանհաջորդողերկուաշխատանքայինօրվաընթացքումորոշումըհրապարակումէ</w:t>
      </w:r>
      <w:r w:rsidRPr="006A5C2D">
        <w:rPr>
          <w:rFonts w:ascii="Sylfaen" w:hAnsi="Sylfaen" w:cs="Sylfaen"/>
          <w:sz w:val="24"/>
          <w:szCs w:val="24"/>
          <w:lang w:val="af-ZA"/>
        </w:rPr>
        <w:t xml:space="preserve"> տեղեկագրում` նշելով հրապարակման ամսաթիվը</w:t>
      </w:r>
      <w:r w:rsidRPr="006A5C2D">
        <w:rPr>
          <w:rFonts w:ascii="Sylfaen" w:hAnsi="Sylfaen" w:cs="Sylfaen"/>
          <w:sz w:val="24"/>
          <w:szCs w:val="24"/>
        </w:rPr>
        <w:t>։Գնումներիհետկապվածբողոքներքննողանձիորոշումնուժիմեջէմտնումայնտեղեկագրումհրապարակելունհաջորդողօրը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12.18 </w:t>
      </w:r>
      <w:r w:rsidRPr="006A5C2D">
        <w:rPr>
          <w:rFonts w:ascii="Sylfaen" w:hAnsi="Sylfaen" w:cs="Sylfaen"/>
          <w:sz w:val="24"/>
          <w:szCs w:val="24"/>
        </w:rPr>
        <w:t>Յուրաքանչյուրանձ</w:t>
      </w:r>
      <w:r w:rsidRPr="006A5C2D">
        <w:rPr>
          <w:rFonts w:ascii="Sylfaen" w:hAnsi="Sylfaen" w:cs="Sylfaen"/>
          <w:sz w:val="24"/>
          <w:szCs w:val="24"/>
          <w:lang w:val="af-ZA"/>
        </w:rPr>
        <w:t xml:space="preserve">, </w:t>
      </w:r>
      <w:r w:rsidRPr="006A5C2D">
        <w:rPr>
          <w:rFonts w:ascii="Sylfaen" w:hAnsi="Sylfaen" w:cs="Sylfaen"/>
          <w:sz w:val="24"/>
          <w:szCs w:val="24"/>
        </w:rPr>
        <w:t>որըշահագրգռվածէկոնկրետգործարքիկնքմանհարցում</w:t>
      </w:r>
      <w:r w:rsidRPr="006A5C2D">
        <w:rPr>
          <w:rFonts w:ascii="Sylfaen" w:hAnsi="Sylfaen" w:cs="Sylfaen"/>
          <w:sz w:val="24"/>
          <w:szCs w:val="24"/>
          <w:lang w:val="af-ZA"/>
        </w:rPr>
        <w:t xml:space="preserve">, </w:t>
      </w:r>
      <w:r w:rsidRPr="006A5C2D">
        <w:rPr>
          <w:rFonts w:ascii="Sylfaen" w:hAnsi="Sylfaen" w:cs="Sylfaen"/>
          <w:sz w:val="24"/>
          <w:szCs w:val="24"/>
        </w:rPr>
        <w:t>ևորըվնասներէկրելպատվիրատուի</w:t>
      </w:r>
      <w:r w:rsidRPr="006A5C2D">
        <w:rPr>
          <w:rFonts w:ascii="Sylfaen" w:hAnsi="Sylfaen" w:cs="Sylfaen"/>
          <w:sz w:val="24"/>
          <w:szCs w:val="24"/>
          <w:lang w:val="af-ZA"/>
        </w:rPr>
        <w:t xml:space="preserve">, </w:t>
      </w:r>
      <w:r w:rsidRPr="006A5C2D">
        <w:rPr>
          <w:rFonts w:ascii="Sylfaen" w:hAnsi="Sylfaen" w:cs="Sylfaen"/>
          <w:sz w:val="24"/>
          <w:szCs w:val="24"/>
        </w:rPr>
        <w:t>հանձնաժողովիկամգնումներիհետկապվածբողոքներքննողանձիկատարածգործողությանկամանգործությանհետևանքով</w:t>
      </w:r>
      <w:r w:rsidRPr="006A5C2D">
        <w:rPr>
          <w:rFonts w:ascii="Sylfaen" w:hAnsi="Sylfaen" w:cs="Sylfaen"/>
          <w:sz w:val="24"/>
          <w:szCs w:val="24"/>
          <w:lang w:val="af-ZA"/>
        </w:rPr>
        <w:t xml:space="preserve">, </w:t>
      </w:r>
      <w:r w:rsidRPr="006A5C2D">
        <w:rPr>
          <w:rFonts w:ascii="Sylfaen" w:hAnsi="Sylfaen" w:cs="Sylfaen"/>
          <w:sz w:val="24"/>
          <w:szCs w:val="24"/>
        </w:rPr>
        <w:t>իրավունքունիդատականկարգովպահանջելուվնասներիփոխհատուցում։</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12.19 </w:t>
      </w:r>
      <w:r w:rsidRPr="006A5C2D">
        <w:rPr>
          <w:rFonts w:ascii="Sylfaen" w:hAnsi="Sylfaen" w:cs="Sylfaen"/>
          <w:sz w:val="24"/>
          <w:szCs w:val="24"/>
        </w:rPr>
        <w:t>Գնումներիհետկապվածբողոքներքննողանձիններկայացվածբողոքնինքնաբերաբարկասեցնումէգնմանգործընթացը</w:t>
      </w:r>
      <w:r w:rsidRPr="006A5C2D">
        <w:rPr>
          <w:rFonts w:ascii="Sylfaen" w:hAnsi="Sylfaen" w:cs="Sylfaen"/>
          <w:sz w:val="24"/>
          <w:szCs w:val="24"/>
          <w:lang w:val="af-ZA"/>
        </w:rPr>
        <w:t xml:space="preserve">` </w:t>
      </w:r>
      <w:r w:rsidRPr="006A5C2D">
        <w:rPr>
          <w:rFonts w:ascii="Sylfaen" w:hAnsi="Sylfaen" w:cs="Sylfaen"/>
          <w:sz w:val="24"/>
          <w:szCs w:val="24"/>
        </w:rPr>
        <w:t>Օրենքի</w:t>
      </w:r>
      <w:r w:rsidRPr="006A5C2D">
        <w:rPr>
          <w:rFonts w:ascii="Sylfaen" w:hAnsi="Sylfaen" w:cs="Sylfaen"/>
          <w:sz w:val="24"/>
          <w:szCs w:val="24"/>
          <w:lang w:val="af-ZA"/>
        </w:rPr>
        <w:t xml:space="preserve"> 50-</w:t>
      </w:r>
      <w:r w:rsidRPr="006A5C2D">
        <w:rPr>
          <w:rFonts w:ascii="Sylfaen" w:hAnsi="Sylfaen" w:cs="Sylfaen"/>
          <w:sz w:val="24"/>
          <w:szCs w:val="24"/>
        </w:rPr>
        <w:t>րդհոդվածի</w:t>
      </w:r>
      <w:r w:rsidRPr="006A5C2D">
        <w:rPr>
          <w:rFonts w:ascii="Sylfaen" w:hAnsi="Sylfaen" w:cs="Sylfaen"/>
          <w:sz w:val="24"/>
          <w:szCs w:val="24"/>
          <w:lang w:val="af-ZA"/>
        </w:rPr>
        <w:t xml:space="preserve"> 9-</w:t>
      </w:r>
      <w:r w:rsidRPr="006A5C2D">
        <w:rPr>
          <w:rFonts w:ascii="Sylfaen" w:hAnsi="Sylfaen" w:cs="Sylfaen"/>
          <w:sz w:val="24"/>
          <w:szCs w:val="24"/>
        </w:rPr>
        <w:t>րդմասովնախատեսվածհայտարարությունըհրապարակվելուօրվանիցմինչևբողոքիքննությանարդյունքներովընդունվածորոշման՝ուժիմեջմտնելուօրը</w:t>
      </w:r>
      <w:r w:rsidRPr="006A5C2D">
        <w:rPr>
          <w:rFonts w:ascii="Sylfaen" w:hAnsi="Sylfaen" w:cs="Sylfaen"/>
          <w:sz w:val="24"/>
          <w:szCs w:val="24"/>
          <w:lang w:val="af-ZA"/>
        </w:rPr>
        <w:t xml:space="preserve">:  </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rPr>
        <w:t>Օրենքի</w:t>
      </w:r>
      <w:r w:rsidRPr="006A5C2D">
        <w:rPr>
          <w:rFonts w:ascii="Sylfaen" w:hAnsi="Sylfaen" w:cs="Sylfaen"/>
          <w:sz w:val="24"/>
          <w:szCs w:val="24"/>
          <w:lang w:val="af-ZA"/>
        </w:rPr>
        <w:t xml:space="preserve"> 51-</w:t>
      </w:r>
      <w:r w:rsidRPr="006A5C2D">
        <w:rPr>
          <w:rFonts w:ascii="Sylfaen" w:hAnsi="Sylfaen" w:cs="Sylfaen"/>
          <w:sz w:val="24"/>
          <w:szCs w:val="24"/>
        </w:rPr>
        <w:t>րդհոդվածիհամաձայնգնումներիհետկապվածբողոքներբողոքըքննողանձըկայացնումէգնմանգործընթացիկասեցումըհանելումասինորոշում</w:t>
      </w:r>
      <w:r w:rsidRPr="006A5C2D">
        <w:rPr>
          <w:rFonts w:ascii="Sylfaen" w:hAnsi="Sylfaen" w:cs="Sylfaen"/>
          <w:sz w:val="24"/>
          <w:szCs w:val="24"/>
          <w:lang w:val="af-ZA"/>
        </w:rPr>
        <w:t xml:space="preserve">, </w:t>
      </w:r>
      <w:r w:rsidRPr="006A5C2D">
        <w:rPr>
          <w:rFonts w:ascii="Sylfaen" w:hAnsi="Sylfaen" w:cs="Sylfaen"/>
          <w:sz w:val="24"/>
          <w:szCs w:val="24"/>
        </w:rPr>
        <w:t>եթեօրենքի</w:t>
      </w:r>
      <w:r w:rsidRPr="006A5C2D">
        <w:rPr>
          <w:rFonts w:ascii="Sylfaen" w:hAnsi="Sylfaen" w:cs="Sylfaen"/>
          <w:sz w:val="24"/>
          <w:szCs w:val="24"/>
          <w:lang w:val="af-ZA"/>
        </w:rPr>
        <w:t xml:space="preserve"> 2-</w:t>
      </w:r>
      <w:r w:rsidRPr="006A5C2D">
        <w:rPr>
          <w:rFonts w:ascii="Sylfaen" w:hAnsi="Sylfaen" w:cs="Sylfaen"/>
          <w:sz w:val="24"/>
          <w:szCs w:val="24"/>
        </w:rPr>
        <w:t>րդհոդվածի</w:t>
      </w:r>
      <w:r w:rsidRPr="006A5C2D">
        <w:rPr>
          <w:rFonts w:ascii="Sylfaen" w:hAnsi="Sylfaen" w:cs="Sylfaen"/>
          <w:sz w:val="24"/>
          <w:szCs w:val="24"/>
          <w:lang w:val="af-ZA"/>
        </w:rPr>
        <w:t xml:space="preserve"> 1-</w:t>
      </w:r>
      <w:r w:rsidRPr="006A5C2D">
        <w:rPr>
          <w:rFonts w:ascii="Sylfaen" w:hAnsi="Sylfaen" w:cs="Sylfaen"/>
          <w:sz w:val="24"/>
          <w:szCs w:val="24"/>
        </w:rPr>
        <w:t>ինմասովսահմանվածմարմիններիղեկավարները</w:t>
      </w:r>
      <w:r w:rsidRPr="006A5C2D">
        <w:rPr>
          <w:rFonts w:ascii="Sylfaen" w:hAnsi="Sylfaen" w:cs="Sylfaen"/>
          <w:sz w:val="24"/>
          <w:szCs w:val="24"/>
          <w:lang w:val="af-ZA"/>
        </w:rPr>
        <w:t xml:space="preserve">, </w:t>
      </w:r>
      <w:r w:rsidRPr="006A5C2D">
        <w:rPr>
          <w:rFonts w:ascii="Sylfaen" w:hAnsi="Sylfaen" w:cs="Sylfaen"/>
          <w:sz w:val="24"/>
          <w:szCs w:val="24"/>
        </w:rPr>
        <w:t>իսկիրավաբանականանձանցդեպքում</w:t>
      </w:r>
      <w:r w:rsidRPr="006A5C2D">
        <w:rPr>
          <w:rFonts w:ascii="Sylfaen" w:hAnsi="Sylfaen" w:cs="Sylfaen"/>
          <w:sz w:val="24"/>
          <w:szCs w:val="24"/>
          <w:lang w:val="af-ZA"/>
        </w:rPr>
        <w:t xml:space="preserve">` </w:t>
      </w:r>
      <w:r w:rsidRPr="006A5C2D">
        <w:rPr>
          <w:rFonts w:ascii="Sylfaen" w:hAnsi="Sylfaen" w:cs="Sylfaen"/>
          <w:sz w:val="24"/>
          <w:szCs w:val="24"/>
        </w:rPr>
        <w:t>գործադիրմարմնիղեկավարըգրավորհայտնումէ</w:t>
      </w:r>
      <w:r w:rsidRPr="006A5C2D">
        <w:rPr>
          <w:rFonts w:ascii="Sylfaen" w:hAnsi="Sylfaen" w:cs="Sylfaen"/>
          <w:sz w:val="24"/>
          <w:szCs w:val="24"/>
          <w:lang w:val="af-ZA"/>
        </w:rPr>
        <w:t xml:space="preserve">, </w:t>
      </w:r>
      <w:r w:rsidRPr="006A5C2D">
        <w:rPr>
          <w:rFonts w:ascii="Sylfaen" w:hAnsi="Sylfaen" w:cs="Sylfaen"/>
          <w:sz w:val="24"/>
          <w:szCs w:val="24"/>
        </w:rPr>
        <w:t>որհանրայինկամպաշտպանությանևազգայինանվտանգությանշահերիցելնելովանհրաժեշտէշարունակելգնմանգործընթացը</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es-ES"/>
        </w:rPr>
      </w:pPr>
      <w:r w:rsidRPr="006A5C2D">
        <w:rPr>
          <w:rFonts w:ascii="Sylfaen" w:hAnsi="Sylfaen" w:cs="Sylfaen"/>
          <w:sz w:val="24"/>
          <w:szCs w:val="24"/>
        </w:rPr>
        <w:t>Գնումներիհետկապվածբողոքներքննողանձիորոշմամբկասեցումըկարողէհանվել</w:t>
      </w:r>
      <w:r w:rsidRPr="006A5C2D">
        <w:rPr>
          <w:rFonts w:ascii="Sylfaen" w:hAnsi="Sylfaen" w:cs="Sylfaen"/>
          <w:sz w:val="24"/>
          <w:szCs w:val="24"/>
          <w:lang w:val="af-ZA"/>
        </w:rPr>
        <w:t xml:space="preserve">, </w:t>
      </w:r>
      <w:r w:rsidRPr="006A5C2D">
        <w:rPr>
          <w:rFonts w:ascii="Sylfaen" w:hAnsi="Sylfaen" w:cs="Sylfaen"/>
          <w:sz w:val="24"/>
          <w:szCs w:val="24"/>
        </w:rPr>
        <w:t>եթեպատվիրատուիներկայացրածհիմնավորումներիհամաձայն</w:t>
      </w:r>
      <w:r w:rsidRPr="006A5C2D">
        <w:rPr>
          <w:rFonts w:ascii="Sylfaen" w:hAnsi="Sylfaen" w:cs="Sylfaen"/>
          <w:sz w:val="24"/>
          <w:szCs w:val="24"/>
          <w:lang w:val="af-ZA"/>
        </w:rPr>
        <w:t xml:space="preserve">, </w:t>
      </w:r>
      <w:r w:rsidRPr="006A5C2D">
        <w:rPr>
          <w:rFonts w:ascii="Sylfaen" w:hAnsi="Sylfaen" w:cs="Sylfaen"/>
          <w:sz w:val="24"/>
          <w:szCs w:val="24"/>
        </w:rPr>
        <w:t>հանրայինկամպաշտպանությանևազգայինանվտանգությանշահերիցելնելով</w:t>
      </w:r>
      <w:r w:rsidRPr="006A5C2D">
        <w:rPr>
          <w:rFonts w:ascii="Sylfaen" w:hAnsi="Sylfaen" w:cs="Sylfaen"/>
          <w:sz w:val="24"/>
          <w:szCs w:val="24"/>
          <w:lang w:val="af-ZA"/>
        </w:rPr>
        <w:t xml:space="preserve">, </w:t>
      </w:r>
      <w:r w:rsidRPr="006A5C2D">
        <w:rPr>
          <w:rFonts w:ascii="Sylfaen" w:hAnsi="Sylfaen" w:cs="Sylfaen"/>
          <w:sz w:val="24"/>
          <w:szCs w:val="24"/>
        </w:rPr>
        <w:t>անհրաժեշտէշարունակելգնմանգործընթացը</w:t>
      </w:r>
      <w:r w:rsidRPr="006A5C2D">
        <w:rPr>
          <w:rFonts w:ascii="Sylfaen" w:hAnsi="Sylfaen" w:cs="Sylfaen"/>
          <w:sz w:val="24"/>
          <w:szCs w:val="24"/>
          <w:lang w:val="af-ZA"/>
        </w:rPr>
        <w:t xml:space="preserve">: </w:t>
      </w:r>
      <w:r w:rsidRPr="006A5C2D">
        <w:rPr>
          <w:rFonts w:ascii="Sylfaen" w:hAnsi="Sylfaen" w:cs="Sylfaen"/>
          <w:sz w:val="24"/>
          <w:szCs w:val="24"/>
        </w:rPr>
        <w:lastRenderedPageBreak/>
        <w:t>Սույնկետովնախատեսվածորոշումըգնումներիհետկապվածբողոքներքննողանձըհրապարակումէտեղեկագրում</w:t>
      </w:r>
      <w:r w:rsidRPr="006A5C2D">
        <w:rPr>
          <w:rFonts w:ascii="Sylfaen" w:hAnsi="Sylfaen" w:cs="Sylfaen"/>
          <w:sz w:val="24"/>
          <w:szCs w:val="24"/>
          <w:lang w:val="af-ZA"/>
        </w:rPr>
        <w:t xml:space="preserve">` </w:t>
      </w:r>
      <w:r w:rsidRPr="006A5C2D">
        <w:rPr>
          <w:rFonts w:ascii="Sylfaen" w:hAnsi="Sylfaen" w:cs="Sylfaen"/>
          <w:sz w:val="24"/>
          <w:szCs w:val="24"/>
        </w:rPr>
        <w:t>այնկայացնելուօրվանհաջորդողաշխատանքայինօրը</w:t>
      </w:r>
      <w:r w:rsidRPr="006A5C2D">
        <w:rPr>
          <w:rFonts w:ascii="Sylfaen" w:hAnsi="Sylfaen" w:cs="Sylfaen"/>
          <w:sz w:val="24"/>
          <w:szCs w:val="24"/>
          <w:lang w:val="af-ZA"/>
        </w:rPr>
        <w:t>:</w:t>
      </w:r>
    </w:p>
    <w:p w:rsidR="007717A3" w:rsidRPr="006A5C2D" w:rsidRDefault="007717A3" w:rsidP="007717A3">
      <w:pPr>
        <w:ind w:firstLine="567"/>
        <w:jc w:val="center"/>
        <w:rPr>
          <w:rFonts w:ascii="Sylfaen" w:hAnsi="Sylfaen" w:cs="Sylfaen"/>
          <w:sz w:val="24"/>
          <w:szCs w:val="24"/>
          <w:lang w:val="es-ES"/>
        </w:rPr>
      </w:pPr>
    </w:p>
    <w:p w:rsidR="007717A3" w:rsidRPr="006A5C2D" w:rsidRDefault="007717A3" w:rsidP="007717A3">
      <w:pPr>
        <w:ind w:firstLine="567"/>
        <w:jc w:val="center"/>
        <w:rPr>
          <w:rFonts w:ascii="Sylfaen" w:hAnsi="Sylfaen" w:cs="Sylfaen"/>
          <w:sz w:val="24"/>
          <w:szCs w:val="24"/>
          <w:lang w:val="es-ES"/>
        </w:rPr>
      </w:pPr>
    </w:p>
    <w:p w:rsidR="007717A3" w:rsidRPr="006A5C2D" w:rsidRDefault="007717A3" w:rsidP="007717A3">
      <w:pPr>
        <w:jc w:val="center"/>
        <w:rPr>
          <w:rFonts w:ascii="Sylfaen" w:hAnsi="Sylfaen"/>
          <w:sz w:val="24"/>
          <w:szCs w:val="24"/>
          <w:lang w:val="es-ES"/>
        </w:rPr>
      </w:pPr>
      <w:r w:rsidRPr="006A5C2D">
        <w:rPr>
          <w:rFonts w:ascii="Sylfaen" w:hAnsi="Sylfaen" w:cs="Sylfaen"/>
          <w:sz w:val="24"/>
          <w:szCs w:val="24"/>
          <w:lang w:val="es-ES"/>
        </w:rPr>
        <w:br w:type="page"/>
      </w:r>
      <w:r w:rsidRPr="006A5C2D">
        <w:rPr>
          <w:rFonts w:ascii="Sylfaen" w:hAnsi="Sylfaen" w:cs="Sylfaen"/>
          <w:sz w:val="24"/>
          <w:szCs w:val="24"/>
          <w:lang w:val="es-ES"/>
        </w:rPr>
        <w:lastRenderedPageBreak/>
        <w:t>ՄԱՍ</w:t>
      </w:r>
      <w:r w:rsidRPr="006A5C2D">
        <w:rPr>
          <w:rFonts w:ascii="Sylfaen" w:hAnsi="Sylfaen"/>
          <w:sz w:val="24"/>
          <w:szCs w:val="24"/>
          <w:lang w:val="af-ZA"/>
        </w:rPr>
        <w:t xml:space="preserve">  II</w:t>
      </w:r>
    </w:p>
    <w:p w:rsidR="007717A3" w:rsidRPr="006A5C2D" w:rsidRDefault="007717A3" w:rsidP="007717A3">
      <w:pPr>
        <w:pStyle w:val="aa"/>
        <w:ind w:right="-7"/>
        <w:jc w:val="center"/>
        <w:rPr>
          <w:rFonts w:ascii="Sylfaen" w:hAnsi="Sylfaen"/>
          <w:lang w:val="af-ZA"/>
        </w:rPr>
      </w:pPr>
      <w:r w:rsidRPr="006A5C2D">
        <w:rPr>
          <w:rFonts w:ascii="Sylfaen" w:hAnsi="Sylfaen" w:cs="Sylfaen"/>
          <w:lang w:val="es-ES"/>
        </w:rPr>
        <w:t>ՀՐԱՀԱՆԳ</w:t>
      </w:r>
    </w:p>
    <w:p w:rsidR="007717A3" w:rsidRPr="006A5C2D" w:rsidRDefault="007717A3" w:rsidP="007717A3">
      <w:pPr>
        <w:pStyle w:val="aa"/>
        <w:ind w:right="-7"/>
        <w:jc w:val="center"/>
        <w:rPr>
          <w:rFonts w:ascii="Sylfaen" w:hAnsi="Sylfaen"/>
          <w:lang w:val="af-ZA"/>
        </w:rPr>
      </w:pPr>
      <w:r w:rsidRPr="006A5C2D">
        <w:rPr>
          <w:rFonts w:ascii="Sylfaen" w:hAnsi="Sylfaen"/>
          <w:lang w:val="hy-AM"/>
        </w:rPr>
        <w:t>ԳՆԱՆՇՄԱՆ ՀԱՐՑՄԱՆ</w:t>
      </w:r>
      <w:r w:rsidRPr="006A5C2D">
        <w:rPr>
          <w:rFonts w:ascii="Sylfaen" w:hAnsi="Sylfaen" w:cs="Sylfaen"/>
          <w:lang w:val="es-ES"/>
        </w:rPr>
        <w:t>ՀԱՅՏԸՊԱՏՐԱՍՏԵԼՈՒ</w:t>
      </w:r>
    </w:p>
    <w:p w:rsidR="007717A3" w:rsidRPr="006A5C2D" w:rsidRDefault="007717A3" w:rsidP="007717A3">
      <w:pPr>
        <w:ind w:firstLine="567"/>
        <w:jc w:val="center"/>
        <w:rPr>
          <w:rFonts w:ascii="Sylfaen" w:hAnsi="Sylfaen"/>
          <w:sz w:val="24"/>
          <w:szCs w:val="24"/>
          <w:lang w:val="af-ZA"/>
        </w:rPr>
      </w:pP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t xml:space="preserve">1. </w:t>
      </w:r>
      <w:r w:rsidRPr="006A5C2D">
        <w:rPr>
          <w:rFonts w:ascii="Sylfaen" w:hAnsi="Sylfaen" w:cs="Sylfaen"/>
          <w:sz w:val="24"/>
          <w:szCs w:val="24"/>
          <w:lang w:val="es-ES"/>
        </w:rPr>
        <w:t>ԸՆԴՀԱՆՈՒՐԴՐՈՒՅԹՆԵՐ</w:t>
      </w: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1.1 </w:t>
      </w:r>
      <w:r w:rsidRPr="006A5C2D">
        <w:rPr>
          <w:rFonts w:ascii="Sylfaen" w:hAnsi="Sylfaen" w:cs="Sylfaen"/>
          <w:sz w:val="24"/>
          <w:szCs w:val="24"/>
        </w:rPr>
        <w:t>Սույնհրահանգընպատակունիօժանդակել</w:t>
      </w:r>
      <w:r w:rsidRPr="006A5C2D">
        <w:rPr>
          <w:rFonts w:ascii="Sylfaen" w:hAnsi="Sylfaen" w:cs="Sylfaen"/>
          <w:sz w:val="24"/>
          <w:szCs w:val="24"/>
          <w:lang w:val="af-ZA"/>
        </w:rPr>
        <w:t xml:space="preserve"> մ</w:t>
      </w:r>
      <w:r w:rsidRPr="006A5C2D">
        <w:rPr>
          <w:rFonts w:ascii="Sylfaen" w:hAnsi="Sylfaen" w:cs="Sylfaen"/>
          <w:sz w:val="24"/>
          <w:szCs w:val="24"/>
        </w:rPr>
        <w:t>ասնակիցներինհայտըպատրաստելիս։</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1.2 </w:t>
      </w:r>
      <w:r w:rsidRPr="006A5C2D">
        <w:rPr>
          <w:rFonts w:ascii="Sylfaen" w:hAnsi="Sylfaen" w:cs="Sylfaen"/>
          <w:sz w:val="24"/>
          <w:szCs w:val="24"/>
        </w:rPr>
        <w:t>Նպատակահարմարությանդեպքում</w:t>
      </w:r>
      <w:r w:rsidRPr="006A5C2D">
        <w:rPr>
          <w:rFonts w:ascii="Sylfaen" w:hAnsi="Sylfaen" w:cs="Sylfaen"/>
          <w:sz w:val="24"/>
          <w:szCs w:val="24"/>
          <w:lang w:val="af-ZA"/>
        </w:rPr>
        <w:t xml:space="preserve"> մ</w:t>
      </w:r>
      <w:r w:rsidRPr="006A5C2D">
        <w:rPr>
          <w:rFonts w:ascii="Sylfaen" w:hAnsi="Sylfaen" w:cs="Sylfaen"/>
          <w:sz w:val="24"/>
          <w:szCs w:val="24"/>
        </w:rPr>
        <w:t>ասնակիցըպահանջվողտեղեկություններըկարողէներկայացնելսույնհրահանգովառաջարկվողձևերիցտարբերվող</w:t>
      </w:r>
      <w:r w:rsidRPr="006A5C2D">
        <w:rPr>
          <w:rFonts w:ascii="Sylfaen" w:hAnsi="Sylfaen" w:cs="Sylfaen"/>
          <w:sz w:val="24"/>
          <w:szCs w:val="24"/>
          <w:lang w:val="af-ZA"/>
        </w:rPr>
        <w:t xml:space="preserve">` </w:t>
      </w:r>
      <w:r w:rsidRPr="006A5C2D">
        <w:rPr>
          <w:rFonts w:ascii="Sylfaen" w:hAnsi="Sylfaen" w:cs="Sylfaen"/>
          <w:sz w:val="24"/>
          <w:szCs w:val="24"/>
        </w:rPr>
        <w:t>այլձևերով</w:t>
      </w:r>
      <w:r w:rsidRPr="006A5C2D">
        <w:rPr>
          <w:rFonts w:ascii="Sylfaen" w:hAnsi="Sylfaen" w:cs="Sylfaen"/>
          <w:sz w:val="24"/>
          <w:szCs w:val="24"/>
          <w:lang w:val="af-ZA"/>
        </w:rPr>
        <w:t xml:space="preserve">` </w:t>
      </w:r>
      <w:r w:rsidRPr="006A5C2D">
        <w:rPr>
          <w:rFonts w:ascii="Sylfaen" w:hAnsi="Sylfaen" w:cs="Sylfaen"/>
          <w:sz w:val="24"/>
          <w:szCs w:val="24"/>
        </w:rPr>
        <w:t>պահպանելովպահանջվողվավերապայմանները։</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1.3 </w:t>
      </w:r>
      <w:r w:rsidRPr="006A5C2D">
        <w:rPr>
          <w:rFonts w:ascii="Sylfaen" w:hAnsi="Sylfaen" w:cs="Sylfaen"/>
          <w:sz w:val="24"/>
          <w:szCs w:val="24"/>
        </w:rPr>
        <w:t>Հայտերը</w:t>
      </w:r>
      <w:r w:rsidRPr="006A5C2D">
        <w:rPr>
          <w:rFonts w:ascii="Sylfaen" w:hAnsi="Sylfaen" w:cs="Sylfaen"/>
          <w:sz w:val="24"/>
          <w:szCs w:val="24"/>
          <w:lang w:val="af-ZA"/>
        </w:rPr>
        <w:t xml:space="preserve">, </w:t>
      </w:r>
      <w:r w:rsidRPr="006A5C2D">
        <w:rPr>
          <w:rFonts w:ascii="Sylfaen" w:hAnsi="Sylfaen" w:cs="Sylfaen"/>
          <w:sz w:val="24"/>
          <w:szCs w:val="24"/>
        </w:rPr>
        <w:t>հայերենիցբացի</w:t>
      </w:r>
      <w:r w:rsidRPr="006A5C2D">
        <w:rPr>
          <w:rFonts w:ascii="Sylfaen" w:hAnsi="Sylfaen" w:cs="Sylfaen"/>
          <w:sz w:val="24"/>
          <w:szCs w:val="24"/>
          <w:lang w:val="af-ZA"/>
        </w:rPr>
        <w:t xml:space="preserve">, </w:t>
      </w:r>
      <w:r w:rsidRPr="006A5C2D">
        <w:rPr>
          <w:rFonts w:ascii="Sylfaen" w:hAnsi="Sylfaen" w:cs="Sylfaen"/>
          <w:sz w:val="24"/>
          <w:szCs w:val="24"/>
        </w:rPr>
        <w:t>կարողեններկայացվելնաևանգլերենկամռուսերեն։</w:t>
      </w:r>
    </w:p>
    <w:p w:rsidR="007717A3" w:rsidRPr="006A5C2D" w:rsidRDefault="007717A3" w:rsidP="007717A3">
      <w:pPr>
        <w:jc w:val="center"/>
        <w:rPr>
          <w:rFonts w:ascii="Sylfaen" w:hAnsi="Sylfaen"/>
          <w:sz w:val="24"/>
          <w:szCs w:val="24"/>
          <w:lang w:val="af-ZA"/>
        </w:rPr>
      </w:pPr>
    </w:p>
    <w:p w:rsidR="007717A3" w:rsidRPr="006A5C2D" w:rsidRDefault="007717A3" w:rsidP="007717A3">
      <w:pPr>
        <w:jc w:val="center"/>
        <w:rPr>
          <w:rFonts w:ascii="Sylfaen" w:hAnsi="Sylfaen"/>
          <w:sz w:val="24"/>
          <w:szCs w:val="24"/>
          <w:lang w:val="af-ZA"/>
        </w:rPr>
      </w:pPr>
      <w:r w:rsidRPr="006A5C2D">
        <w:rPr>
          <w:rFonts w:ascii="Sylfaen" w:hAnsi="Sylfaen"/>
          <w:sz w:val="24"/>
          <w:szCs w:val="24"/>
          <w:lang w:val="af-ZA"/>
        </w:rPr>
        <w:t xml:space="preserve">2. </w:t>
      </w:r>
      <w:r w:rsidRPr="006A5C2D">
        <w:rPr>
          <w:rFonts w:ascii="Sylfaen" w:hAnsi="Sylfaen" w:cs="Sylfaen"/>
          <w:sz w:val="24"/>
          <w:szCs w:val="24"/>
          <w:lang w:val="es-ES"/>
        </w:rPr>
        <w:t>ԸՆԹԱՑԱԿԱՐԳԻՀԱՅՏԸ</w:t>
      </w:r>
    </w:p>
    <w:p w:rsidR="007717A3" w:rsidRPr="006A5C2D" w:rsidRDefault="007717A3" w:rsidP="007717A3">
      <w:pPr>
        <w:ind w:firstLine="720"/>
        <w:jc w:val="center"/>
        <w:rPr>
          <w:rFonts w:ascii="Sylfaen" w:hAnsi="Sylfaen"/>
          <w:sz w:val="24"/>
          <w:szCs w:val="24"/>
          <w:lang w:val="af-ZA"/>
        </w:rPr>
      </w:pPr>
    </w:p>
    <w:p w:rsidR="007717A3" w:rsidRPr="006A5C2D" w:rsidRDefault="007717A3" w:rsidP="007717A3">
      <w:pPr>
        <w:ind w:firstLine="567"/>
        <w:jc w:val="both"/>
        <w:rPr>
          <w:rFonts w:ascii="Sylfaen" w:hAnsi="Sylfaen"/>
          <w:sz w:val="24"/>
          <w:szCs w:val="24"/>
          <w:lang w:val="es-ES"/>
        </w:rPr>
      </w:pPr>
      <w:r w:rsidRPr="006A5C2D">
        <w:rPr>
          <w:rFonts w:ascii="Sylfaen" w:hAnsi="Sylfaen"/>
          <w:sz w:val="24"/>
          <w:szCs w:val="24"/>
          <w:lang w:val="hy-AM"/>
        </w:rPr>
        <w:t xml:space="preserve">Ընթացակարգին մասնակցելու համար </w:t>
      </w:r>
      <w:r w:rsidRPr="006A5C2D">
        <w:rPr>
          <w:rFonts w:ascii="Sylfaen" w:hAnsi="Sylfaen"/>
          <w:sz w:val="24"/>
          <w:szCs w:val="24"/>
        </w:rPr>
        <w:t>մ</w:t>
      </w:r>
      <w:r w:rsidRPr="006A5C2D">
        <w:rPr>
          <w:rFonts w:ascii="Sylfaen" w:hAnsi="Sylfaen"/>
          <w:sz w:val="24"/>
          <w:szCs w:val="24"/>
          <w:lang w:val="hy-AM"/>
        </w:rPr>
        <w:t xml:space="preserve">ասնակիցը </w:t>
      </w:r>
      <w:r w:rsidRPr="006A5C2D">
        <w:rPr>
          <w:rFonts w:ascii="Sylfaen" w:hAnsi="Sylfaen"/>
          <w:sz w:val="24"/>
          <w:szCs w:val="24"/>
        </w:rPr>
        <w:t>սույնհրավերի</w:t>
      </w:r>
      <w:r w:rsidRPr="006A5C2D">
        <w:rPr>
          <w:rFonts w:ascii="Sylfaen" w:hAnsi="Sylfaen"/>
          <w:sz w:val="24"/>
          <w:szCs w:val="24"/>
          <w:lang w:val="af-ZA"/>
        </w:rPr>
        <w:t xml:space="preserve"> 2-</w:t>
      </w:r>
      <w:r w:rsidRPr="006A5C2D">
        <w:rPr>
          <w:rFonts w:ascii="Sylfaen" w:hAnsi="Sylfaen"/>
          <w:sz w:val="24"/>
          <w:szCs w:val="24"/>
        </w:rPr>
        <w:t>րդմասի</w:t>
      </w:r>
      <w:r w:rsidRPr="006A5C2D">
        <w:rPr>
          <w:rFonts w:ascii="Sylfaen" w:hAnsi="Sylfaen"/>
          <w:sz w:val="24"/>
          <w:szCs w:val="24"/>
          <w:lang w:val="af-ZA"/>
        </w:rPr>
        <w:t xml:space="preserve"> 3-</w:t>
      </w:r>
      <w:r w:rsidRPr="006A5C2D">
        <w:rPr>
          <w:rFonts w:ascii="Sylfaen" w:hAnsi="Sylfaen"/>
          <w:sz w:val="24"/>
          <w:szCs w:val="24"/>
        </w:rPr>
        <w:t>րդբաժնովսահմանվածկարգով</w:t>
      </w:r>
      <w:r w:rsidRPr="006A5C2D">
        <w:rPr>
          <w:rFonts w:ascii="Sylfaen" w:hAnsi="Sylfaen"/>
          <w:sz w:val="24"/>
          <w:szCs w:val="24"/>
          <w:lang w:val="hy-AM"/>
        </w:rPr>
        <w:t xml:space="preserve"> ներկայացնում է հայտ: Հայտին կցվում են սույն հրավերով նախատեսված համապատասխան փաստաթղթեր</w:t>
      </w:r>
      <w:r w:rsidRPr="006A5C2D">
        <w:rPr>
          <w:rFonts w:ascii="Sylfaen" w:hAnsi="Sylfaen"/>
          <w:sz w:val="24"/>
          <w:szCs w:val="24"/>
          <w:lang w:val="es-ES"/>
        </w:rPr>
        <w:t>ը:</w:t>
      </w:r>
    </w:p>
    <w:p w:rsidR="007717A3" w:rsidRPr="006A5C2D" w:rsidRDefault="007717A3" w:rsidP="007717A3">
      <w:pPr>
        <w:ind w:firstLine="567"/>
        <w:jc w:val="both"/>
        <w:rPr>
          <w:rFonts w:ascii="Sylfaen" w:hAnsi="Sylfaen" w:cs="Sylfaen"/>
          <w:sz w:val="24"/>
          <w:szCs w:val="24"/>
          <w:lang w:val="es-ES"/>
        </w:rPr>
      </w:pPr>
      <w:r w:rsidRPr="006A5C2D">
        <w:rPr>
          <w:rFonts w:ascii="Sylfaen" w:hAnsi="Sylfaen" w:cs="Sylfaen"/>
          <w:sz w:val="24"/>
          <w:szCs w:val="24"/>
        </w:rPr>
        <w:t>Մասնակիցըհայտովներկայացնումէիրկողմիցհաստատված</w:t>
      </w:r>
      <w:r w:rsidRPr="006A5C2D">
        <w:rPr>
          <w:rFonts w:ascii="Sylfaen" w:hAnsi="Sylfaen" w:cs="Sylfaen"/>
          <w:sz w:val="24"/>
          <w:szCs w:val="24"/>
          <w:lang w:val="es-ES"/>
        </w:rPr>
        <w:t>`</w:t>
      </w:r>
    </w:p>
    <w:p w:rsidR="007717A3" w:rsidRPr="006A5C2D" w:rsidRDefault="007717A3" w:rsidP="007717A3">
      <w:pPr>
        <w:ind w:firstLine="567"/>
        <w:jc w:val="both"/>
        <w:rPr>
          <w:rFonts w:ascii="Sylfaen" w:hAnsi="Sylfaen" w:cs="Sylfaen"/>
          <w:sz w:val="24"/>
          <w:szCs w:val="24"/>
          <w:lang w:val="es-ES"/>
        </w:rPr>
      </w:pPr>
      <w:r w:rsidRPr="006A5C2D">
        <w:rPr>
          <w:rFonts w:ascii="Sylfaen" w:hAnsi="Sylfaen" w:cs="Sylfaen"/>
          <w:sz w:val="24"/>
          <w:szCs w:val="24"/>
          <w:lang w:val="es-ES"/>
        </w:rPr>
        <w:t xml:space="preserve">2.1 </w:t>
      </w:r>
      <w:r w:rsidRPr="006A5C2D">
        <w:rPr>
          <w:rFonts w:ascii="Sylfaen" w:hAnsi="Sylfaen" w:cs="Sylfaen"/>
          <w:sz w:val="24"/>
          <w:szCs w:val="24"/>
        </w:rPr>
        <w:t>ընթացակարգինմասնակցելուդիմում</w:t>
      </w:r>
      <w:r w:rsidRPr="006A5C2D">
        <w:rPr>
          <w:rFonts w:ascii="Sylfaen" w:hAnsi="Sylfaen" w:cs="Sylfaen"/>
          <w:sz w:val="24"/>
          <w:szCs w:val="24"/>
          <w:lang w:val="es-ES"/>
        </w:rPr>
        <w:t>-</w:t>
      </w:r>
      <w:r w:rsidRPr="006A5C2D">
        <w:rPr>
          <w:rFonts w:ascii="Sylfaen" w:hAnsi="Sylfaen" w:cs="Sylfaen"/>
          <w:sz w:val="24"/>
          <w:szCs w:val="24"/>
        </w:rPr>
        <w:t>հայտարարություն</w:t>
      </w:r>
      <w:r w:rsidRPr="006A5C2D">
        <w:rPr>
          <w:rFonts w:ascii="Sylfaen" w:hAnsi="Sylfaen" w:cs="Sylfaen"/>
          <w:sz w:val="24"/>
          <w:szCs w:val="24"/>
          <w:lang w:val="af-ZA"/>
        </w:rPr>
        <w:t>` համաձայն հ</w:t>
      </w:r>
      <w:r w:rsidRPr="006A5C2D">
        <w:rPr>
          <w:rFonts w:ascii="Sylfaen" w:hAnsi="Sylfaen" w:cs="Sylfaen"/>
          <w:sz w:val="24"/>
          <w:szCs w:val="24"/>
        </w:rPr>
        <w:t>ավելված</w:t>
      </w:r>
      <w:r w:rsidRPr="006A5C2D">
        <w:rPr>
          <w:rFonts w:ascii="Sylfaen" w:hAnsi="Sylfaen" w:cs="Sylfaen"/>
          <w:sz w:val="24"/>
          <w:szCs w:val="24"/>
          <w:lang w:val="af-ZA"/>
        </w:rPr>
        <w:t xml:space="preserve"> N 1-ի</w:t>
      </w:r>
      <w:r w:rsidRPr="006A5C2D">
        <w:rPr>
          <w:rFonts w:ascii="Sylfaen" w:hAnsi="Sylfaen" w:cs="Sylfaen"/>
          <w:sz w:val="24"/>
          <w:szCs w:val="24"/>
          <w:lang w:val="es-ES"/>
        </w:rPr>
        <w:t>.</w:t>
      </w:r>
    </w:p>
    <w:p w:rsidR="007717A3" w:rsidRPr="006A5C2D" w:rsidRDefault="007717A3" w:rsidP="007717A3">
      <w:pPr>
        <w:pStyle w:val="norm"/>
        <w:spacing w:line="276" w:lineRule="auto"/>
        <w:ind w:firstLine="567"/>
        <w:rPr>
          <w:rFonts w:ascii="Sylfaen" w:hAnsi="Sylfaen" w:cs="Sylfaen"/>
          <w:sz w:val="24"/>
          <w:szCs w:val="24"/>
          <w:lang w:val="af-ZA" w:eastAsia="en-US"/>
        </w:rPr>
      </w:pPr>
      <w:r w:rsidRPr="006A5C2D">
        <w:rPr>
          <w:rFonts w:ascii="Sylfaen" w:hAnsi="Sylfaen" w:cs="Sylfaen"/>
          <w:sz w:val="24"/>
          <w:szCs w:val="24"/>
          <w:lang w:val="af-ZA"/>
        </w:rPr>
        <w:t xml:space="preserve">2.2 ենթակապալի </w:t>
      </w:r>
      <w:r w:rsidRPr="006A5C2D">
        <w:rPr>
          <w:rFonts w:ascii="Sylfaen" w:hAnsi="Sylfaen" w:cs="Sylfaen"/>
          <w:sz w:val="24"/>
          <w:szCs w:val="24"/>
          <w:lang w:eastAsia="en-US"/>
        </w:rPr>
        <w:t>պայմանագրիպատճենըևդրակողմհանդիսացողանձիտվյալները</w:t>
      </w:r>
      <w:r w:rsidRPr="006A5C2D">
        <w:rPr>
          <w:rFonts w:ascii="Sylfaen" w:hAnsi="Sylfaen" w:cs="Sylfaen"/>
          <w:sz w:val="24"/>
          <w:szCs w:val="24"/>
          <w:lang w:val="af-ZA" w:eastAsia="en-US"/>
        </w:rPr>
        <w:t xml:space="preserve">, </w:t>
      </w:r>
      <w:r w:rsidRPr="006A5C2D">
        <w:rPr>
          <w:rFonts w:ascii="Sylfaen" w:hAnsi="Sylfaen" w:cs="Sylfaen"/>
          <w:sz w:val="24"/>
          <w:szCs w:val="24"/>
          <w:lang w:eastAsia="en-US"/>
        </w:rPr>
        <w:t>եթեպայմանագիրնիրականացվելուէգործակալությանմիջոցով</w:t>
      </w:r>
      <w:r w:rsidRPr="006A5C2D">
        <w:rPr>
          <w:rFonts w:ascii="Sylfaen" w:hAnsi="Sylfaen" w:cs="Sylfaen"/>
          <w:sz w:val="24"/>
          <w:szCs w:val="24"/>
          <w:lang w:val="af-ZA" w:eastAsia="en-US"/>
        </w:rPr>
        <w:t>.</w:t>
      </w:r>
    </w:p>
    <w:p w:rsidR="007717A3" w:rsidRPr="006A5C2D" w:rsidRDefault="007717A3" w:rsidP="007717A3">
      <w:pPr>
        <w:pStyle w:val="norm"/>
        <w:spacing w:line="240" w:lineRule="auto"/>
        <w:ind w:firstLine="567"/>
        <w:rPr>
          <w:rFonts w:ascii="Sylfaen" w:hAnsi="Sylfaen" w:cs="Sylfaen"/>
          <w:color w:val="FFFFFF"/>
          <w:sz w:val="24"/>
          <w:szCs w:val="24"/>
          <w:lang w:val="af-ZA" w:eastAsia="en-US"/>
        </w:rPr>
      </w:pPr>
      <w:r w:rsidRPr="006A5C2D">
        <w:rPr>
          <w:rFonts w:ascii="Sylfaen" w:hAnsi="Sylfaen" w:cs="Sylfaen"/>
          <w:sz w:val="24"/>
          <w:szCs w:val="24"/>
          <w:lang w:val="af-ZA" w:eastAsia="en-US"/>
        </w:rPr>
        <w:t xml:space="preserve">2.3 </w:t>
      </w:r>
      <w:r w:rsidRPr="006A5C2D">
        <w:rPr>
          <w:rFonts w:ascii="Sylfaen" w:hAnsi="Sylfaen" w:cs="Sylfaen"/>
          <w:sz w:val="24"/>
          <w:szCs w:val="24"/>
          <w:lang w:eastAsia="en-US"/>
        </w:rPr>
        <w:t>համատեղգործունեությանպայմանագիրը</w:t>
      </w:r>
      <w:r w:rsidRPr="006A5C2D">
        <w:rPr>
          <w:rFonts w:ascii="Sylfaen" w:hAnsi="Sylfaen" w:cs="Sylfaen"/>
          <w:sz w:val="24"/>
          <w:szCs w:val="24"/>
          <w:lang w:val="af-ZA" w:eastAsia="en-US"/>
        </w:rPr>
        <w:t xml:space="preserve">, </w:t>
      </w:r>
      <w:r w:rsidRPr="006A5C2D">
        <w:rPr>
          <w:rFonts w:ascii="Sylfaen" w:hAnsi="Sylfaen" w:cs="Sylfaen"/>
          <w:sz w:val="24"/>
          <w:szCs w:val="24"/>
          <w:lang w:eastAsia="en-US"/>
        </w:rPr>
        <w:t>եթեմասնակիցներըգնմանընթացակարգինմասնակցումենհամատեղգործունեությանկարգով</w:t>
      </w:r>
      <w:r w:rsidRPr="006A5C2D">
        <w:rPr>
          <w:rFonts w:ascii="Sylfaen" w:hAnsi="Sylfaen" w:cs="Sylfaen"/>
          <w:sz w:val="24"/>
          <w:szCs w:val="24"/>
          <w:lang w:val="af-ZA" w:eastAsia="en-US"/>
        </w:rPr>
        <w:t xml:space="preserve"> (</w:t>
      </w:r>
      <w:r w:rsidRPr="006A5C2D">
        <w:rPr>
          <w:rFonts w:ascii="Sylfaen" w:hAnsi="Sylfaen" w:cs="Sylfaen"/>
          <w:sz w:val="24"/>
          <w:szCs w:val="24"/>
          <w:lang w:eastAsia="en-US"/>
        </w:rPr>
        <w:t>կոնսորցիումով</w:t>
      </w:r>
      <w:r w:rsidRPr="006A5C2D">
        <w:rPr>
          <w:rFonts w:ascii="Sylfaen" w:hAnsi="Sylfaen" w:cs="Sylfaen"/>
          <w:sz w:val="24"/>
          <w:szCs w:val="24"/>
          <w:lang w:val="af-ZA" w:eastAsia="en-US"/>
        </w:rPr>
        <w:t>).</w:t>
      </w:r>
      <w:r w:rsidRPr="006A5C2D">
        <w:rPr>
          <w:rFonts w:ascii="Sylfaen" w:hAnsi="Sylfaen" w:cs="Sylfaen"/>
          <w:sz w:val="24"/>
          <w:szCs w:val="24"/>
          <w:vertAlign w:val="superscript"/>
          <w:lang w:val="af-ZA" w:eastAsia="en-US"/>
        </w:rPr>
        <w:t>1</w:t>
      </w:r>
      <w:r w:rsidRPr="006A5C2D">
        <w:rPr>
          <w:rStyle w:val="af6"/>
          <w:rFonts w:ascii="Sylfaen" w:hAnsi="Sylfaen" w:cs="Sylfaen"/>
          <w:color w:val="FFFFFF"/>
          <w:sz w:val="24"/>
          <w:szCs w:val="24"/>
          <w:lang w:val="af-ZA" w:eastAsia="en-US"/>
        </w:rPr>
        <w:footnoteReference w:id="6"/>
      </w:r>
    </w:p>
    <w:p w:rsidR="007717A3" w:rsidRPr="006A5C2D" w:rsidRDefault="007717A3" w:rsidP="007717A3">
      <w:pPr>
        <w:ind w:firstLine="567"/>
        <w:jc w:val="both"/>
        <w:rPr>
          <w:rFonts w:ascii="Sylfaen" w:hAnsi="Sylfaen" w:cs="Sylfaen"/>
          <w:sz w:val="24"/>
          <w:szCs w:val="24"/>
          <w:lang w:val="af-ZA"/>
        </w:rPr>
      </w:pPr>
      <w:r w:rsidRPr="006A5C2D">
        <w:rPr>
          <w:rFonts w:ascii="Sylfaen" w:hAnsi="Sylfaen" w:cs="Sylfaen"/>
          <w:sz w:val="24"/>
          <w:szCs w:val="24"/>
          <w:lang w:val="af-ZA"/>
        </w:rPr>
        <w:t xml:space="preserve">2.4 </w:t>
      </w:r>
      <w:r w:rsidRPr="006A5C2D">
        <w:rPr>
          <w:rFonts w:ascii="Sylfaen" w:hAnsi="Sylfaen" w:cs="Sylfaen"/>
          <w:sz w:val="24"/>
          <w:szCs w:val="24"/>
          <w:lang w:val="hy-AM"/>
        </w:rPr>
        <w:t>գնայինառաջարկ</w:t>
      </w:r>
      <w:r w:rsidRPr="006A5C2D">
        <w:rPr>
          <w:rFonts w:ascii="Sylfaen" w:hAnsi="Sylfaen" w:cs="Sylfaen"/>
          <w:sz w:val="24"/>
          <w:szCs w:val="24"/>
          <w:lang w:val="af-ZA"/>
        </w:rPr>
        <w:t xml:space="preserve">` </w:t>
      </w:r>
      <w:r w:rsidRPr="006A5C2D">
        <w:rPr>
          <w:rFonts w:ascii="Sylfaen" w:hAnsi="Sylfaen" w:cs="Sylfaen"/>
          <w:sz w:val="24"/>
          <w:szCs w:val="24"/>
          <w:lang w:val="hy-AM"/>
        </w:rPr>
        <w:t>համաձայնհավելված</w:t>
      </w:r>
      <w:r w:rsidRPr="006A5C2D">
        <w:rPr>
          <w:rFonts w:ascii="Sylfaen" w:hAnsi="Sylfaen" w:cs="Sylfaen"/>
          <w:sz w:val="24"/>
          <w:szCs w:val="24"/>
          <w:lang w:val="af-ZA"/>
        </w:rPr>
        <w:t xml:space="preserve"> N 2-</w:t>
      </w:r>
      <w:r w:rsidRPr="006A5C2D">
        <w:rPr>
          <w:rFonts w:ascii="Sylfaen" w:hAnsi="Sylfaen" w:cs="Sylfaen"/>
          <w:sz w:val="24"/>
          <w:szCs w:val="24"/>
          <w:lang w:val="hy-AM"/>
        </w:rPr>
        <w:t>ի</w:t>
      </w:r>
      <w:r w:rsidRPr="006A5C2D">
        <w:rPr>
          <w:rFonts w:ascii="Sylfaen" w:hAnsi="Sylfaen" w:cs="Sylfaen"/>
          <w:sz w:val="24"/>
          <w:szCs w:val="24"/>
          <w:lang w:val="af-ZA"/>
        </w:rPr>
        <w:t xml:space="preserve">: Գնային առաջարկը </w:t>
      </w:r>
      <w:r w:rsidRPr="006A5C2D">
        <w:rPr>
          <w:rFonts w:ascii="Sylfaen" w:hAnsi="Sylfaen" w:cs="Sylfaen"/>
          <w:sz w:val="24"/>
          <w:szCs w:val="24"/>
          <w:lang w:val="hy-AM"/>
        </w:rPr>
        <w:t>ներկայացվումէինքնարժեք, շահույթևավելացվածարժեքիհարկընդհանրականբաղադրիչներիցբաղկացածհաշվարկիձևով։Ինքնարժեքի</w:t>
      </w:r>
      <w:r w:rsidRPr="000E0A1F">
        <w:rPr>
          <w:rFonts w:ascii="Sylfaen" w:hAnsi="Sylfaen" w:cs="Sylfaen"/>
          <w:sz w:val="24"/>
          <w:szCs w:val="24"/>
          <w:lang w:val="hy-AM"/>
        </w:rPr>
        <w:t>բաղադրիչներիհաշվարկ</w:t>
      </w:r>
      <w:r w:rsidRPr="006A5C2D">
        <w:rPr>
          <w:rFonts w:ascii="Sylfaen" w:hAnsi="Sylfaen" w:cs="Sylfaen"/>
          <w:sz w:val="24"/>
          <w:szCs w:val="24"/>
          <w:lang w:val="af-ZA"/>
        </w:rPr>
        <w:t xml:space="preserve">` </w:t>
      </w:r>
      <w:r w:rsidRPr="000E0A1F">
        <w:rPr>
          <w:rFonts w:ascii="Sylfaen" w:hAnsi="Sylfaen" w:cs="Sylfaen"/>
          <w:sz w:val="24"/>
          <w:szCs w:val="24"/>
          <w:lang w:val="hy-AM"/>
        </w:rPr>
        <w:t>բացվածքկամայլմանրամասներչենպահանջվումևներկայացվում</w:t>
      </w:r>
      <w:r w:rsidRPr="006A5C2D">
        <w:rPr>
          <w:rFonts w:ascii="Sylfaen" w:hAnsi="Sylfaen" w:cs="Sylfaen"/>
          <w:sz w:val="24"/>
          <w:szCs w:val="24"/>
          <w:lang w:val="af-ZA"/>
        </w:rPr>
        <w:t>.</w:t>
      </w:r>
    </w:p>
    <w:p w:rsidR="007717A3" w:rsidRPr="006A5C2D" w:rsidRDefault="007717A3" w:rsidP="007717A3">
      <w:pPr>
        <w:pStyle w:val="norm"/>
        <w:spacing w:line="240" w:lineRule="auto"/>
        <w:ind w:firstLine="567"/>
        <w:rPr>
          <w:rFonts w:ascii="Sylfaen" w:hAnsi="Sylfaen" w:cs="Sylfaen"/>
          <w:sz w:val="24"/>
          <w:szCs w:val="24"/>
          <w:lang w:val="af-ZA" w:eastAsia="en-US"/>
        </w:rPr>
      </w:pPr>
      <w:r w:rsidRPr="006A5C2D">
        <w:rPr>
          <w:rFonts w:ascii="Sylfaen" w:hAnsi="Sylfaen"/>
          <w:sz w:val="24"/>
          <w:szCs w:val="24"/>
          <w:lang w:val="af-ZA"/>
        </w:rPr>
        <w:t xml:space="preserve">2.5 </w:t>
      </w:r>
      <w:r w:rsidRPr="000E0A1F">
        <w:rPr>
          <w:rFonts w:ascii="Sylfaen" w:hAnsi="Sylfaen" w:cs="Sylfaen"/>
          <w:sz w:val="24"/>
          <w:szCs w:val="24"/>
          <w:lang w:val="hy-AM" w:eastAsia="en-US"/>
        </w:rPr>
        <w:t>շինարարականաշխատանքներիգնմանդեպքում՝</w:t>
      </w:r>
    </w:p>
    <w:p w:rsidR="007717A3" w:rsidRPr="006A5C2D" w:rsidRDefault="007717A3" w:rsidP="007717A3">
      <w:pPr>
        <w:pStyle w:val="norm"/>
        <w:spacing w:line="240" w:lineRule="auto"/>
        <w:rPr>
          <w:rFonts w:ascii="Sylfaen" w:hAnsi="Sylfaen" w:cs="Sylfaen"/>
          <w:sz w:val="24"/>
          <w:szCs w:val="24"/>
          <w:lang w:val="hy-AM" w:eastAsia="en-US"/>
        </w:rPr>
      </w:pP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իրկողմիցհաստատված՝լրացվածծավալաթերթ</w:t>
      </w:r>
      <w:r w:rsidRPr="006A5C2D">
        <w:rPr>
          <w:rFonts w:ascii="Sylfaen" w:hAnsi="Sylfaen" w:cs="Sylfaen"/>
          <w:sz w:val="24"/>
          <w:szCs w:val="24"/>
          <w:lang w:val="af-ZA" w:eastAsia="en-US"/>
        </w:rPr>
        <w:t>-</w:t>
      </w:r>
      <w:r w:rsidRPr="000E0A1F">
        <w:rPr>
          <w:rFonts w:ascii="Sylfaen" w:hAnsi="Sylfaen" w:cs="Sylfaen"/>
          <w:sz w:val="24"/>
          <w:szCs w:val="24"/>
          <w:lang w:val="hy-AM" w:eastAsia="en-US"/>
        </w:rPr>
        <w:t>նախահաշիվ</w:t>
      </w: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հաշվիառնելովսույնհրավերինկցվածծավալաթերթովըստաշխատանքներինախահաշվայինբաժիններիհամարսահմանվածառավելագույնկշիռները</w:t>
      </w: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Ընդորումկշիռներըկիրառվումենմասնակցիկողմիցներկայացվածգնայինառաջարկինկատմամբ</w:t>
      </w: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նկատիունենալով</w:t>
      </w: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որշեղումըչիկարողավելկամպակասլինելսույնհրավերինկցվածծավալաթերթովտվյալբաժնիհամ</w:t>
      </w:r>
      <w:r w:rsidRPr="000E0A1F">
        <w:rPr>
          <w:rFonts w:ascii="Sylfaen" w:hAnsi="Sylfaen" w:cs="Sylfaen"/>
          <w:sz w:val="24"/>
          <w:szCs w:val="24"/>
          <w:lang w:val="hy-AM" w:eastAsia="en-US"/>
        </w:rPr>
        <w:lastRenderedPageBreak/>
        <w:t>արսահմանվածկշռիչափիտաստոկոսից</w:t>
      </w:r>
      <w:r w:rsidRPr="006A5C2D">
        <w:rPr>
          <w:rFonts w:ascii="Sylfaen" w:hAnsi="Sylfaen" w:cs="Sylfaen"/>
          <w:sz w:val="24"/>
          <w:szCs w:val="24"/>
          <w:lang w:val="af-ZA" w:eastAsia="en-US"/>
        </w:rPr>
        <w:t xml:space="preserve">: </w:t>
      </w:r>
      <w:r w:rsidRPr="000E0A1F">
        <w:rPr>
          <w:rFonts w:ascii="Sylfaen" w:hAnsi="Sylfaen" w:cs="Sylfaen"/>
          <w:sz w:val="24"/>
          <w:szCs w:val="24"/>
          <w:lang w:val="hy-AM" w:eastAsia="en-US"/>
        </w:rPr>
        <w:t>Աշխատանքներիբաժիններըչենկարողարհեստականորենմիավորվելկամառանձնացվել</w:t>
      </w:r>
      <w:r w:rsidRPr="006A5C2D">
        <w:rPr>
          <w:rFonts w:ascii="Sylfaen" w:hAnsi="Sylfaen" w:cs="Sylfaen"/>
          <w:sz w:val="24"/>
          <w:szCs w:val="24"/>
          <w:lang w:val="af-ZA" w:eastAsia="en-US"/>
        </w:rPr>
        <w:t xml:space="preserve">. </w:t>
      </w:r>
    </w:p>
    <w:p w:rsidR="007717A3" w:rsidRPr="006A5C2D" w:rsidRDefault="007717A3" w:rsidP="007717A3">
      <w:pPr>
        <w:ind w:firstLine="567"/>
        <w:jc w:val="both"/>
        <w:rPr>
          <w:rFonts w:ascii="Sylfaen" w:hAnsi="Sylfaen"/>
          <w:sz w:val="24"/>
          <w:szCs w:val="24"/>
          <w:lang w:val="af-ZA"/>
        </w:rPr>
      </w:pPr>
    </w:p>
    <w:p w:rsidR="007717A3" w:rsidRPr="006A5C2D" w:rsidRDefault="007717A3" w:rsidP="007717A3">
      <w:pPr>
        <w:jc w:val="center"/>
        <w:rPr>
          <w:rFonts w:ascii="Sylfaen" w:hAnsi="Sylfaen" w:cs="Sylfaen"/>
          <w:sz w:val="24"/>
          <w:szCs w:val="24"/>
          <w:lang w:val="es-ES"/>
        </w:rPr>
      </w:pPr>
      <w:r w:rsidRPr="006A5C2D">
        <w:rPr>
          <w:rFonts w:ascii="Sylfaen" w:hAnsi="Sylfaen"/>
          <w:sz w:val="24"/>
          <w:szCs w:val="24"/>
          <w:lang w:val="es-ES"/>
        </w:rPr>
        <w:t xml:space="preserve">3. </w:t>
      </w:r>
      <w:r w:rsidRPr="006A5C2D">
        <w:rPr>
          <w:rFonts w:ascii="Sylfaen" w:hAnsi="Sylfaen" w:cs="Sylfaen"/>
          <w:sz w:val="24"/>
          <w:szCs w:val="24"/>
          <w:lang w:val="es-ES"/>
        </w:rPr>
        <w:t>ՀԱՅՏԸՊԱՏՐԱՍՏԵԼՈՒԿԱՐԳԸ</w:t>
      </w:r>
    </w:p>
    <w:p w:rsidR="007717A3" w:rsidRPr="006A5C2D" w:rsidRDefault="007717A3" w:rsidP="007717A3">
      <w:pPr>
        <w:jc w:val="center"/>
        <w:rPr>
          <w:rFonts w:ascii="Sylfaen" w:hAnsi="Sylfaen" w:cs="Sylfaen"/>
          <w:sz w:val="24"/>
          <w:szCs w:val="24"/>
          <w:lang w:val="es-ES"/>
        </w:rPr>
      </w:pPr>
    </w:p>
    <w:p w:rsidR="007717A3" w:rsidRPr="006A5C2D" w:rsidRDefault="007717A3" w:rsidP="007717A3">
      <w:pPr>
        <w:ind w:firstLine="567"/>
        <w:jc w:val="both"/>
        <w:rPr>
          <w:rFonts w:ascii="Sylfaen" w:hAnsi="Sylfaen" w:cs="Sylfaen"/>
          <w:sz w:val="24"/>
          <w:szCs w:val="24"/>
          <w:lang w:val="es-ES"/>
        </w:rPr>
      </w:pPr>
      <w:r w:rsidRPr="006A5C2D">
        <w:rPr>
          <w:rFonts w:ascii="Sylfaen" w:hAnsi="Sylfaen"/>
          <w:sz w:val="24"/>
          <w:szCs w:val="24"/>
          <w:lang w:val="es-ES"/>
        </w:rPr>
        <w:t xml:space="preserve">3.1 </w:t>
      </w:r>
      <w:r w:rsidRPr="006A5C2D">
        <w:rPr>
          <w:rFonts w:ascii="Sylfaen" w:hAnsi="Sylfaen" w:cs="Sylfaen"/>
          <w:sz w:val="24"/>
          <w:szCs w:val="24"/>
        </w:rPr>
        <w:t>Մասնակիցըհայտըներկայացնումէսույնհրավերովսահմանվածկարգով։</w:t>
      </w:r>
    </w:p>
    <w:p w:rsidR="007717A3" w:rsidRPr="006A5C2D" w:rsidRDefault="007717A3" w:rsidP="007717A3">
      <w:pPr>
        <w:ind w:firstLine="567"/>
        <w:jc w:val="both"/>
        <w:rPr>
          <w:rFonts w:ascii="Sylfaen" w:hAnsi="Sylfaen" w:cs="Sylfaen"/>
          <w:sz w:val="24"/>
          <w:szCs w:val="24"/>
          <w:lang w:val="af-ZA"/>
        </w:rPr>
      </w:pPr>
      <w:r w:rsidRPr="006A5C2D">
        <w:rPr>
          <w:rFonts w:ascii="Sylfaen" w:hAnsi="Sylfaen"/>
          <w:sz w:val="24"/>
          <w:szCs w:val="24"/>
        </w:rPr>
        <w:t>Մ</w:t>
      </w:r>
      <w:r w:rsidRPr="006A5C2D">
        <w:rPr>
          <w:rFonts w:ascii="Sylfaen" w:hAnsi="Sylfaen" w:cs="Sylfaen"/>
          <w:sz w:val="24"/>
          <w:szCs w:val="24"/>
        </w:rPr>
        <w:t>ասնակցիառաջարկները</w:t>
      </w:r>
      <w:r w:rsidRPr="006A5C2D">
        <w:rPr>
          <w:rFonts w:ascii="Sylfaen" w:hAnsi="Sylfaen"/>
          <w:sz w:val="24"/>
          <w:szCs w:val="24"/>
          <w:lang w:val="es-ES"/>
        </w:rPr>
        <w:t xml:space="preserve">, </w:t>
      </w:r>
      <w:r w:rsidRPr="006A5C2D">
        <w:rPr>
          <w:rFonts w:ascii="Sylfaen" w:hAnsi="Sylfaen" w:cs="Sylfaen"/>
          <w:sz w:val="24"/>
          <w:szCs w:val="24"/>
        </w:rPr>
        <w:t>դրանցվերաբերողփաստաթղթերըդրվումենծրարիմեջ</w:t>
      </w:r>
      <w:r w:rsidRPr="006A5C2D">
        <w:rPr>
          <w:rFonts w:ascii="Sylfaen" w:hAnsi="Sylfaen"/>
          <w:sz w:val="24"/>
          <w:szCs w:val="24"/>
          <w:lang w:val="es-ES"/>
        </w:rPr>
        <w:t xml:space="preserve">, </w:t>
      </w:r>
      <w:r w:rsidRPr="006A5C2D">
        <w:rPr>
          <w:rFonts w:ascii="Sylfaen" w:hAnsi="Sylfaen" w:cs="Sylfaen"/>
          <w:sz w:val="24"/>
          <w:szCs w:val="24"/>
        </w:rPr>
        <w:t>որըսոսնձումէայններկայացնողը</w:t>
      </w:r>
      <w:r w:rsidRPr="006A5C2D">
        <w:rPr>
          <w:rFonts w:ascii="Sylfaen" w:hAnsi="Sylfaen"/>
          <w:sz w:val="24"/>
          <w:szCs w:val="24"/>
          <w:lang w:val="es-ES"/>
        </w:rPr>
        <w:t xml:space="preserve">: </w:t>
      </w:r>
      <w:r w:rsidRPr="006A5C2D">
        <w:rPr>
          <w:rFonts w:ascii="Sylfaen" w:hAnsi="Sylfaen" w:cs="Sylfaen"/>
          <w:sz w:val="24"/>
          <w:szCs w:val="24"/>
        </w:rPr>
        <w:t>Ծրարումներառվածփաստաթղթերը</w:t>
      </w:r>
      <w:r w:rsidRPr="006A5C2D">
        <w:rPr>
          <w:rFonts w:ascii="Sylfaen" w:hAnsi="Sylfaen" w:cs="Sylfaen"/>
          <w:sz w:val="24"/>
          <w:szCs w:val="24"/>
          <w:lang w:val="es-ES"/>
        </w:rPr>
        <w:t xml:space="preserve">, </w:t>
      </w:r>
      <w:r w:rsidRPr="006A5C2D">
        <w:rPr>
          <w:rFonts w:ascii="Sylfaen" w:hAnsi="Sylfaen" w:cs="Sylfaen"/>
          <w:sz w:val="24"/>
          <w:szCs w:val="24"/>
        </w:rPr>
        <w:t>կազմվումենբնօրինակից</w:t>
      </w:r>
      <w:r w:rsidRPr="006A5C2D">
        <w:rPr>
          <w:rFonts w:ascii="Sylfaen" w:hAnsi="Sylfaen" w:cs="Sylfaen"/>
          <w:sz w:val="24"/>
          <w:szCs w:val="24"/>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A5C2D">
        <w:rPr>
          <w:rFonts w:ascii="Sylfaen" w:hAnsi="Sylfaen" w:cs="Sylfaen"/>
          <w:sz w:val="24"/>
          <w:szCs w:val="24"/>
        </w:rPr>
        <w:t>և</w:t>
      </w:r>
      <w:r w:rsidRPr="006A5C2D">
        <w:rPr>
          <w:rFonts w:ascii="Sylfaen" w:hAnsi="Sylfaen"/>
          <w:sz w:val="24"/>
          <w:szCs w:val="24"/>
        </w:rPr>
        <w:t>մեկօրինակ</w:t>
      </w:r>
      <w:r w:rsidRPr="006A5C2D">
        <w:rPr>
          <w:rFonts w:ascii="Sylfaen" w:hAnsi="Sylfaen" w:cs="Sylfaen"/>
          <w:sz w:val="24"/>
          <w:szCs w:val="24"/>
        </w:rPr>
        <w:t>պատճեններից</w:t>
      </w:r>
      <w:r w:rsidRPr="006A5C2D">
        <w:rPr>
          <w:rFonts w:ascii="Sylfaen" w:hAnsi="Sylfaen"/>
          <w:sz w:val="24"/>
          <w:szCs w:val="24"/>
          <w:lang w:val="es-ES"/>
        </w:rPr>
        <w:t xml:space="preserve">: </w:t>
      </w:r>
      <w:r w:rsidRPr="006A5C2D">
        <w:rPr>
          <w:rFonts w:ascii="Sylfaen" w:hAnsi="Sylfaen" w:cs="Sylfaen"/>
          <w:sz w:val="24"/>
          <w:szCs w:val="24"/>
        </w:rPr>
        <w:t>Փաստաթղթերիփաթեթներիվրահամապատասխանաբարգրվումեն</w:t>
      </w:r>
      <w:r w:rsidRPr="006A5C2D">
        <w:rPr>
          <w:rFonts w:ascii="Sylfaen" w:hAnsi="Sylfaen"/>
          <w:sz w:val="24"/>
          <w:szCs w:val="24"/>
          <w:lang w:val="es-ES"/>
        </w:rPr>
        <w:t xml:space="preserve"> «</w:t>
      </w:r>
      <w:r w:rsidRPr="006A5C2D">
        <w:rPr>
          <w:rFonts w:ascii="Sylfaen" w:hAnsi="Sylfaen" w:cs="Sylfaen"/>
          <w:sz w:val="24"/>
          <w:szCs w:val="24"/>
        </w:rPr>
        <w:t>բնօրինակ</w:t>
      </w:r>
      <w:r w:rsidRPr="006A5C2D">
        <w:rPr>
          <w:rFonts w:ascii="Sylfaen" w:hAnsi="Sylfaen"/>
          <w:sz w:val="24"/>
          <w:szCs w:val="24"/>
          <w:lang w:val="es-ES"/>
        </w:rPr>
        <w:t xml:space="preserve">» </w:t>
      </w:r>
      <w:r w:rsidRPr="006A5C2D">
        <w:rPr>
          <w:rFonts w:ascii="Sylfaen" w:hAnsi="Sylfaen" w:cs="Sylfaen"/>
          <w:sz w:val="24"/>
          <w:szCs w:val="24"/>
        </w:rPr>
        <w:t>և</w:t>
      </w:r>
      <w:r w:rsidRPr="006A5C2D">
        <w:rPr>
          <w:rFonts w:ascii="Sylfaen" w:hAnsi="Sylfaen"/>
          <w:sz w:val="24"/>
          <w:szCs w:val="24"/>
          <w:lang w:val="es-ES"/>
        </w:rPr>
        <w:t xml:space="preserve"> «</w:t>
      </w:r>
      <w:r w:rsidRPr="006A5C2D">
        <w:rPr>
          <w:rFonts w:ascii="Sylfaen" w:hAnsi="Sylfaen" w:cs="Sylfaen"/>
          <w:sz w:val="24"/>
          <w:szCs w:val="24"/>
        </w:rPr>
        <w:t>պատճեն</w:t>
      </w:r>
      <w:r w:rsidRPr="006A5C2D">
        <w:rPr>
          <w:rFonts w:ascii="Sylfaen" w:hAnsi="Sylfaen"/>
          <w:sz w:val="24"/>
          <w:szCs w:val="24"/>
          <w:lang w:val="es-ES"/>
        </w:rPr>
        <w:t xml:space="preserve">» </w:t>
      </w:r>
      <w:r w:rsidRPr="006A5C2D">
        <w:rPr>
          <w:rFonts w:ascii="Sylfaen" w:hAnsi="Sylfaen" w:cs="Sylfaen"/>
          <w:sz w:val="24"/>
          <w:szCs w:val="24"/>
        </w:rPr>
        <w:t>բառերը</w:t>
      </w:r>
      <w:r w:rsidRPr="006A5C2D">
        <w:rPr>
          <w:rFonts w:ascii="Sylfaen" w:hAnsi="Sylfaen"/>
          <w:sz w:val="24"/>
          <w:szCs w:val="24"/>
          <w:lang w:val="es-ES"/>
        </w:rPr>
        <w:t xml:space="preserve">: </w:t>
      </w:r>
      <w:r w:rsidRPr="006A5C2D">
        <w:rPr>
          <w:rFonts w:ascii="Sylfaen" w:hAnsi="Sylfaen" w:cs="Sylfaen"/>
          <w:sz w:val="24"/>
          <w:szCs w:val="24"/>
        </w:rPr>
        <w:t>Հայտումներառվողբնօրինակփաստաթղթերիփոխարենկարողեններկայացվելդրանցնոտարականկարգովվավերացվածօրինակները։</w:t>
      </w:r>
    </w:p>
    <w:p w:rsidR="007717A3" w:rsidRPr="006A5C2D" w:rsidRDefault="007717A3" w:rsidP="007717A3">
      <w:pPr>
        <w:ind w:firstLine="720"/>
        <w:jc w:val="both"/>
        <w:rPr>
          <w:rFonts w:ascii="Sylfaen" w:hAnsi="Sylfaen"/>
          <w:sz w:val="24"/>
          <w:szCs w:val="24"/>
          <w:lang w:val="af-ZA"/>
        </w:rPr>
      </w:pPr>
      <w:r w:rsidRPr="006A5C2D">
        <w:rPr>
          <w:rFonts w:ascii="Sylfaen" w:hAnsi="Sylfaen" w:cs="Sylfaen"/>
          <w:sz w:val="24"/>
          <w:szCs w:val="24"/>
        </w:rPr>
        <w:t>Ծրարըև</w:t>
      </w:r>
      <w:r w:rsidRPr="006A5C2D">
        <w:rPr>
          <w:rFonts w:ascii="Sylfaen" w:hAnsi="Sylfaen"/>
          <w:sz w:val="24"/>
          <w:szCs w:val="24"/>
        </w:rPr>
        <w:t>սույն</w:t>
      </w:r>
      <w:r w:rsidRPr="006A5C2D">
        <w:rPr>
          <w:rFonts w:ascii="Sylfaen" w:hAnsi="Sylfaen" w:cs="Sylfaen"/>
          <w:sz w:val="24"/>
          <w:szCs w:val="24"/>
        </w:rPr>
        <w:t>հրավերովնախատեսված</w:t>
      </w:r>
      <w:r w:rsidRPr="006A5C2D">
        <w:rPr>
          <w:rFonts w:ascii="Sylfaen" w:hAnsi="Sylfaen"/>
          <w:sz w:val="24"/>
          <w:szCs w:val="24"/>
          <w:lang w:val="af-ZA"/>
        </w:rPr>
        <w:t xml:space="preserve">` </w:t>
      </w:r>
      <w:r w:rsidRPr="006A5C2D">
        <w:rPr>
          <w:rFonts w:ascii="Sylfaen" w:hAnsi="Sylfaen"/>
          <w:sz w:val="24"/>
          <w:szCs w:val="24"/>
        </w:rPr>
        <w:t>մ</w:t>
      </w:r>
      <w:r w:rsidRPr="006A5C2D">
        <w:rPr>
          <w:rFonts w:ascii="Sylfaen" w:hAnsi="Sylfaen" w:cs="Sylfaen"/>
          <w:sz w:val="24"/>
          <w:szCs w:val="24"/>
        </w:rPr>
        <w:t>ասնակցիկազմածփաստաթղթերնստորագրումէդրանքներկայացնողանձըկամվերջինիսլիազորվածանձը</w:t>
      </w:r>
      <w:r w:rsidRPr="006A5C2D">
        <w:rPr>
          <w:rFonts w:ascii="Sylfaen" w:hAnsi="Sylfaen"/>
          <w:sz w:val="24"/>
          <w:szCs w:val="24"/>
          <w:lang w:val="af-ZA"/>
        </w:rPr>
        <w:t xml:space="preserve"> (</w:t>
      </w:r>
      <w:r w:rsidRPr="006A5C2D">
        <w:rPr>
          <w:rFonts w:ascii="Sylfaen" w:hAnsi="Sylfaen" w:cs="Sylfaen"/>
          <w:sz w:val="24"/>
          <w:szCs w:val="24"/>
        </w:rPr>
        <w:t>այսուհետ</w:t>
      </w:r>
      <w:r w:rsidRPr="006A5C2D">
        <w:rPr>
          <w:rFonts w:ascii="Sylfaen" w:hAnsi="Sylfaen"/>
          <w:sz w:val="24"/>
          <w:szCs w:val="24"/>
          <w:lang w:val="af-ZA"/>
        </w:rPr>
        <w:t xml:space="preserve">` </w:t>
      </w:r>
      <w:r w:rsidRPr="006A5C2D">
        <w:rPr>
          <w:rFonts w:ascii="Sylfaen" w:hAnsi="Sylfaen" w:cs="Sylfaen"/>
          <w:sz w:val="24"/>
          <w:szCs w:val="24"/>
        </w:rPr>
        <w:t>գործակալ</w:t>
      </w:r>
      <w:r w:rsidRPr="006A5C2D">
        <w:rPr>
          <w:rFonts w:ascii="Sylfaen" w:hAnsi="Sylfaen"/>
          <w:sz w:val="24"/>
          <w:szCs w:val="24"/>
          <w:lang w:val="af-ZA"/>
        </w:rPr>
        <w:t xml:space="preserve">): </w:t>
      </w:r>
      <w:r w:rsidRPr="006A5C2D">
        <w:rPr>
          <w:rFonts w:ascii="Sylfaen" w:hAnsi="Sylfaen" w:cs="Sylfaen"/>
          <w:sz w:val="24"/>
          <w:szCs w:val="24"/>
        </w:rPr>
        <w:t>Եթեհայտըներկայացնումէգործակալը</w:t>
      </w:r>
      <w:r w:rsidRPr="006A5C2D">
        <w:rPr>
          <w:rFonts w:ascii="Sylfaen" w:hAnsi="Sylfaen"/>
          <w:sz w:val="24"/>
          <w:szCs w:val="24"/>
          <w:lang w:val="af-ZA"/>
        </w:rPr>
        <w:t xml:space="preserve">, </w:t>
      </w:r>
      <w:r w:rsidRPr="006A5C2D">
        <w:rPr>
          <w:rFonts w:ascii="Sylfaen" w:hAnsi="Sylfaen" w:cs="Sylfaen"/>
          <w:sz w:val="24"/>
          <w:szCs w:val="24"/>
        </w:rPr>
        <w:t>ապահայտովներկայացվումէվերջինիսայդլիազորությունըվերապահվածլինելումասինփաստաթուղթ</w:t>
      </w:r>
      <w:r w:rsidRPr="006A5C2D">
        <w:rPr>
          <w:rFonts w:ascii="Sylfaen" w:hAnsi="Sylfaen" w:cs="Sylfaen"/>
          <w:sz w:val="24"/>
          <w:szCs w:val="24"/>
          <w:lang w:val="af-ZA"/>
        </w:rPr>
        <w:t>:</w:t>
      </w:r>
    </w:p>
    <w:p w:rsidR="007717A3" w:rsidRPr="006A5C2D" w:rsidRDefault="007717A3" w:rsidP="007717A3">
      <w:pPr>
        <w:ind w:firstLine="720"/>
        <w:jc w:val="both"/>
        <w:rPr>
          <w:rFonts w:ascii="Sylfaen" w:hAnsi="Sylfaen"/>
          <w:sz w:val="24"/>
          <w:szCs w:val="24"/>
          <w:lang w:val="af-ZA"/>
        </w:rPr>
      </w:pPr>
      <w:r w:rsidRPr="006A5C2D">
        <w:rPr>
          <w:rFonts w:ascii="Sylfaen" w:hAnsi="Sylfaen"/>
          <w:sz w:val="24"/>
          <w:szCs w:val="24"/>
          <w:lang w:val="af-ZA"/>
        </w:rPr>
        <w:t xml:space="preserve">3.2 </w:t>
      </w:r>
      <w:r w:rsidRPr="006A5C2D">
        <w:rPr>
          <w:rFonts w:ascii="Sylfaen" w:hAnsi="Sylfaen" w:cs="Sylfaen"/>
          <w:sz w:val="24"/>
          <w:szCs w:val="24"/>
        </w:rPr>
        <w:t>Սույն</w:t>
      </w:r>
      <w:r w:rsidRPr="006A5C2D">
        <w:rPr>
          <w:rFonts w:ascii="Sylfaen" w:hAnsi="Sylfaen"/>
          <w:sz w:val="24"/>
          <w:szCs w:val="24"/>
        </w:rPr>
        <w:t>հրահանգի</w:t>
      </w:r>
      <w:r w:rsidRPr="006A5C2D">
        <w:rPr>
          <w:rFonts w:ascii="Sylfaen" w:hAnsi="Sylfaen"/>
          <w:sz w:val="24"/>
          <w:szCs w:val="24"/>
          <w:lang w:val="af-ZA"/>
        </w:rPr>
        <w:t xml:space="preserve"> 3.1 </w:t>
      </w:r>
      <w:r w:rsidRPr="006A5C2D">
        <w:rPr>
          <w:rFonts w:ascii="Sylfaen" w:hAnsi="Sylfaen"/>
          <w:sz w:val="24"/>
          <w:szCs w:val="24"/>
        </w:rPr>
        <w:t>կետում</w:t>
      </w:r>
      <w:r w:rsidRPr="006A5C2D">
        <w:rPr>
          <w:rFonts w:ascii="Sylfaen" w:hAnsi="Sylfaen" w:cs="Sylfaen"/>
          <w:sz w:val="24"/>
          <w:szCs w:val="24"/>
        </w:rPr>
        <w:t>նշվածծրարիվրահայտըկազմելուլեզվովնշվումեն</w:t>
      </w:r>
      <w:r w:rsidRPr="006A5C2D">
        <w:rPr>
          <w:rFonts w:ascii="Sylfaen" w:hAnsi="Sylfaen"/>
          <w:sz w:val="24"/>
          <w:szCs w:val="24"/>
          <w:lang w:val="af-ZA"/>
        </w:rPr>
        <w:t xml:space="preserve">` </w:t>
      </w:r>
    </w:p>
    <w:p w:rsidR="007717A3" w:rsidRPr="006A5C2D" w:rsidRDefault="007717A3" w:rsidP="007717A3">
      <w:pPr>
        <w:ind w:firstLine="720"/>
        <w:rPr>
          <w:rFonts w:ascii="Sylfaen" w:hAnsi="Sylfaen"/>
          <w:sz w:val="24"/>
          <w:szCs w:val="24"/>
          <w:lang w:val="af-ZA"/>
        </w:rPr>
      </w:pPr>
      <w:r w:rsidRPr="006A5C2D">
        <w:rPr>
          <w:rFonts w:ascii="Sylfaen" w:hAnsi="Sylfaen"/>
          <w:sz w:val="24"/>
          <w:szCs w:val="24"/>
          <w:lang w:val="af-ZA"/>
        </w:rPr>
        <w:t xml:space="preserve">1) </w:t>
      </w:r>
      <w:r w:rsidRPr="006A5C2D">
        <w:rPr>
          <w:rFonts w:ascii="Sylfaen" w:hAnsi="Sylfaen"/>
          <w:sz w:val="24"/>
          <w:szCs w:val="24"/>
        </w:rPr>
        <w:t>պ</w:t>
      </w:r>
      <w:r w:rsidRPr="006A5C2D">
        <w:rPr>
          <w:rFonts w:ascii="Sylfaen" w:hAnsi="Sylfaen" w:cs="Sylfaen"/>
          <w:sz w:val="24"/>
          <w:szCs w:val="24"/>
        </w:rPr>
        <w:t>ատվիրատուիանվանումըևհայտիներկայացմանվայրը</w:t>
      </w:r>
      <w:r w:rsidRPr="006A5C2D">
        <w:rPr>
          <w:rFonts w:ascii="Sylfaen" w:hAnsi="Sylfaen"/>
          <w:sz w:val="24"/>
          <w:szCs w:val="24"/>
          <w:lang w:val="af-ZA"/>
        </w:rPr>
        <w:t xml:space="preserve"> (</w:t>
      </w:r>
      <w:r w:rsidRPr="006A5C2D">
        <w:rPr>
          <w:rFonts w:ascii="Sylfaen" w:hAnsi="Sylfaen" w:cs="Sylfaen"/>
          <w:sz w:val="24"/>
          <w:szCs w:val="24"/>
        </w:rPr>
        <w:t>հասցեն</w:t>
      </w:r>
      <w:r w:rsidRPr="006A5C2D">
        <w:rPr>
          <w:rFonts w:ascii="Sylfaen" w:hAnsi="Sylfaen"/>
          <w:sz w:val="24"/>
          <w:szCs w:val="24"/>
          <w:lang w:val="af-ZA"/>
        </w:rPr>
        <w:t>).</w:t>
      </w:r>
    </w:p>
    <w:p w:rsidR="007717A3" w:rsidRPr="006A5C2D" w:rsidRDefault="007717A3" w:rsidP="007717A3">
      <w:pPr>
        <w:ind w:firstLine="720"/>
        <w:rPr>
          <w:rFonts w:ascii="Sylfaen" w:hAnsi="Sylfaen"/>
          <w:sz w:val="24"/>
          <w:szCs w:val="24"/>
          <w:lang w:val="af-ZA"/>
        </w:rPr>
      </w:pPr>
      <w:r w:rsidRPr="006A5C2D">
        <w:rPr>
          <w:rFonts w:ascii="Sylfaen" w:hAnsi="Sylfaen"/>
          <w:sz w:val="24"/>
          <w:szCs w:val="24"/>
          <w:lang w:val="af-ZA"/>
        </w:rPr>
        <w:t xml:space="preserve">2) </w:t>
      </w:r>
      <w:r w:rsidRPr="006A5C2D">
        <w:rPr>
          <w:rFonts w:ascii="Sylfaen" w:hAnsi="Sylfaen"/>
          <w:sz w:val="24"/>
          <w:szCs w:val="24"/>
        </w:rPr>
        <w:t>գնանշմանհարցման</w:t>
      </w:r>
      <w:r w:rsidRPr="006A5C2D">
        <w:rPr>
          <w:rFonts w:ascii="Sylfaen" w:hAnsi="Sylfaen" w:cs="Sylfaen"/>
          <w:sz w:val="24"/>
          <w:szCs w:val="24"/>
        </w:rPr>
        <w:t>ծածկագիրը</w:t>
      </w:r>
      <w:r w:rsidRPr="006A5C2D">
        <w:rPr>
          <w:rFonts w:ascii="Sylfaen" w:hAnsi="Sylfaen"/>
          <w:sz w:val="24"/>
          <w:szCs w:val="24"/>
          <w:lang w:val="af-ZA"/>
        </w:rPr>
        <w:t>.</w:t>
      </w:r>
    </w:p>
    <w:p w:rsidR="007717A3" w:rsidRPr="006A5C2D" w:rsidRDefault="007717A3" w:rsidP="007717A3">
      <w:pPr>
        <w:ind w:firstLine="720"/>
        <w:rPr>
          <w:rFonts w:ascii="Sylfaen" w:hAnsi="Sylfaen"/>
          <w:sz w:val="24"/>
          <w:szCs w:val="24"/>
          <w:lang w:val="af-ZA"/>
        </w:rPr>
      </w:pPr>
      <w:r w:rsidRPr="006A5C2D">
        <w:rPr>
          <w:rFonts w:ascii="Sylfaen" w:hAnsi="Sylfaen"/>
          <w:sz w:val="24"/>
          <w:szCs w:val="24"/>
          <w:lang w:val="af-ZA"/>
        </w:rPr>
        <w:t>3) «</w:t>
      </w:r>
      <w:r w:rsidRPr="006A5C2D">
        <w:rPr>
          <w:rFonts w:ascii="Sylfaen" w:hAnsi="Sylfaen" w:cs="Sylfaen"/>
          <w:sz w:val="24"/>
          <w:szCs w:val="24"/>
        </w:rPr>
        <w:t>չբացելմինչևհայտերիբացմաննիստը</w:t>
      </w:r>
      <w:r w:rsidRPr="006A5C2D">
        <w:rPr>
          <w:rFonts w:ascii="Sylfaen" w:hAnsi="Sylfaen"/>
          <w:sz w:val="24"/>
          <w:szCs w:val="24"/>
          <w:lang w:val="af-ZA"/>
        </w:rPr>
        <w:t xml:space="preserve">» </w:t>
      </w:r>
      <w:r w:rsidRPr="006A5C2D">
        <w:rPr>
          <w:rFonts w:ascii="Sylfaen" w:hAnsi="Sylfaen" w:cs="Sylfaen"/>
          <w:sz w:val="24"/>
          <w:szCs w:val="24"/>
        </w:rPr>
        <w:t>բառերը</w:t>
      </w:r>
      <w:r w:rsidRPr="006A5C2D">
        <w:rPr>
          <w:rFonts w:ascii="Sylfaen" w:hAnsi="Sylfaen"/>
          <w:sz w:val="24"/>
          <w:szCs w:val="24"/>
          <w:lang w:val="af-ZA"/>
        </w:rPr>
        <w:t>.</w:t>
      </w:r>
    </w:p>
    <w:p w:rsidR="007717A3" w:rsidRPr="006A5C2D" w:rsidRDefault="007717A3" w:rsidP="007717A3">
      <w:pPr>
        <w:ind w:firstLine="720"/>
        <w:rPr>
          <w:rFonts w:ascii="Sylfaen" w:hAnsi="Sylfaen"/>
          <w:sz w:val="24"/>
          <w:szCs w:val="24"/>
          <w:lang w:val="af-ZA"/>
        </w:rPr>
      </w:pPr>
      <w:r w:rsidRPr="006A5C2D">
        <w:rPr>
          <w:rFonts w:ascii="Sylfaen" w:hAnsi="Sylfaen"/>
          <w:sz w:val="24"/>
          <w:szCs w:val="24"/>
          <w:lang w:val="af-ZA"/>
        </w:rPr>
        <w:t xml:space="preserve">4) </w:t>
      </w:r>
      <w:r w:rsidRPr="006A5C2D">
        <w:rPr>
          <w:rFonts w:ascii="Sylfaen" w:hAnsi="Sylfaen"/>
          <w:sz w:val="24"/>
          <w:szCs w:val="24"/>
        </w:rPr>
        <w:t>մ</w:t>
      </w:r>
      <w:r w:rsidRPr="006A5C2D">
        <w:rPr>
          <w:rFonts w:ascii="Sylfaen" w:hAnsi="Sylfaen" w:cs="Sylfaen"/>
          <w:sz w:val="24"/>
          <w:szCs w:val="24"/>
        </w:rPr>
        <w:t>ասնակցիանվանումը</w:t>
      </w:r>
      <w:r w:rsidRPr="006A5C2D">
        <w:rPr>
          <w:rFonts w:ascii="Sylfaen" w:hAnsi="Sylfaen"/>
          <w:sz w:val="24"/>
          <w:szCs w:val="24"/>
          <w:lang w:val="af-ZA"/>
        </w:rPr>
        <w:t xml:space="preserve"> (</w:t>
      </w:r>
      <w:r w:rsidRPr="006A5C2D">
        <w:rPr>
          <w:rFonts w:ascii="Sylfaen" w:hAnsi="Sylfaen" w:cs="Sylfaen"/>
          <w:sz w:val="24"/>
          <w:szCs w:val="24"/>
        </w:rPr>
        <w:t>անունը</w:t>
      </w:r>
      <w:r w:rsidRPr="006A5C2D">
        <w:rPr>
          <w:rFonts w:ascii="Sylfaen" w:hAnsi="Sylfaen"/>
          <w:sz w:val="24"/>
          <w:szCs w:val="24"/>
          <w:lang w:val="af-ZA"/>
        </w:rPr>
        <w:t xml:space="preserve">), </w:t>
      </w:r>
      <w:r w:rsidRPr="006A5C2D">
        <w:rPr>
          <w:rFonts w:ascii="Sylfaen" w:hAnsi="Sylfaen" w:cs="Sylfaen"/>
          <w:sz w:val="24"/>
          <w:szCs w:val="24"/>
        </w:rPr>
        <w:t>գտնվելուվայրըևհեռախոսահամարը</w:t>
      </w:r>
      <w:r w:rsidRPr="006A5C2D">
        <w:rPr>
          <w:rFonts w:ascii="Sylfaen" w:hAnsi="Sylfaen"/>
          <w:sz w:val="24"/>
          <w:szCs w:val="24"/>
          <w:lang w:val="af-ZA"/>
        </w:rPr>
        <w:t>:</w:t>
      </w:r>
    </w:p>
    <w:p w:rsidR="007717A3" w:rsidRPr="006A5C2D" w:rsidRDefault="007717A3" w:rsidP="007717A3">
      <w:pPr>
        <w:ind w:firstLine="720"/>
        <w:jc w:val="both"/>
        <w:rPr>
          <w:rFonts w:ascii="Sylfaen" w:hAnsi="Sylfaen" w:cs="Sylfaen"/>
          <w:sz w:val="24"/>
          <w:szCs w:val="24"/>
          <w:lang w:val="af-ZA"/>
        </w:rPr>
      </w:pPr>
      <w:r w:rsidRPr="006A5C2D">
        <w:rPr>
          <w:rFonts w:ascii="Sylfaen" w:hAnsi="Sylfaen" w:cs="Sylfaen"/>
          <w:sz w:val="24"/>
          <w:szCs w:val="24"/>
          <w:lang w:val="af-ZA"/>
        </w:rPr>
        <w:t xml:space="preserve">3.3 </w:t>
      </w:r>
      <w:r w:rsidRPr="006A5C2D">
        <w:rPr>
          <w:rFonts w:ascii="Sylfaen" w:hAnsi="Sylfaen" w:cs="Sylfaen"/>
          <w:sz w:val="24"/>
          <w:szCs w:val="24"/>
        </w:rPr>
        <w:t>Սույնհրահանգի</w:t>
      </w:r>
      <w:r w:rsidRPr="006A5C2D">
        <w:rPr>
          <w:rFonts w:ascii="Sylfaen" w:hAnsi="Sylfaen" w:cs="Sylfaen"/>
          <w:sz w:val="24"/>
          <w:szCs w:val="24"/>
          <w:lang w:val="af-ZA"/>
        </w:rPr>
        <w:t xml:space="preserve"> 3.1 </w:t>
      </w:r>
      <w:r w:rsidRPr="006A5C2D">
        <w:rPr>
          <w:rFonts w:ascii="Sylfaen" w:hAnsi="Sylfaen" w:cs="Sylfaen"/>
          <w:sz w:val="24"/>
          <w:szCs w:val="24"/>
        </w:rPr>
        <w:t>և</w:t>
      </w:r>
      <w:r w:rsidRPr="006A5C2D">
        <w:rPr>
          <w:rFonts w:ascii="Sylfaen" w:hAnsi="Sylfaen" w:cs="Sylfaen"/>
          <w:sz w:val="24"/>
          <w:szCs w:val="24"/>
          <w:lang w:val="af-ZA"/>
        </w:rPr>
        <w:t xml:space="preserve"> 3.2 </w:t>
      </w:r>
      <w:r w:rsidRPr="006A5C2D">
        <w:rPr>
          <w:rFonts w:ascii="Sylfaen" w:hAnsi="Sylfaen" w:cs="Sylfaen"/>
          <w:sz w:val="24"/>
          <w:szCs w:val="24"/>
        </w:rPr>
        <w:t>կետերիպահանջներինչհամապատասխանողհայտերըհանձնաժողովըհայտերիբացմաննիստումմերժումէևնույնությամբվերադարձնումներկայացնողին</w:t>
      </w:r>
      <w:r w:rsidRPr="006A5C2D">
        <w:rPr>
          <w:rFonts w:ascii="Sylfaen" w:hAnsi="Sylfaen" w:cs="Sylfaen"/>
          <w:sz w:val="24"/>
          <w:szCs w:val="24"/>
          <w:lang w:val="af-ZA"/>
        </w:rPr>
        <w:t>:</w:t>
      </w:r>
    </w:p>
    <w:p w:rsidR="007717A3" w:rsidRPr="006A5C2D" w:rsidRDefault="007717A3" w:rsidP="007717A3">
      <w:pPr>
        <w:ind w:firstLine="567"/>
        <w:jc w:val="both"/>
        <w:rPr>
          <w:rFonts w:ascii="Sylfaen" w:hAnsi="Sylfaen" w:cs="Sylfaen"/>
          <w:sz w:val="24"/>
          <w:szCs w:val="24"/>
          <w:lang w:val="af-ZA"/>
        </w:rPr>
      </w:pPr>
    </w:p>
    <w:p w:rsidR="007717A3" w:rsidRPr="006A5C2D" w:rsidRDefault="007717A3" w:rsidP="007717A3">
      <w:pPr>
        <w:pStyle w:val="norm"/>
        <w:spacing w:line="240" w:lineRule="auto"/>
        <w:ind w:firstLine="284"/>
        <w:jc w:val="right"/>
        <w:rPr>
          <w:rFonts w:ascii="Sylfaen" w:hAnsi="Sylfaen" w:cs="Arial"/>
          <w:sz w:val="24"/>
          <w:szCs w:val="24"/>
          <w:lang w:val="es-ES"/>
        </w:rPr>
      </w:pPr>
      <w:r w:rsidRPr="006A5C2D">
        <w:rPr>
          <w:rFonts w:ascii="Sylfaen" w:hAnsi="Sylfaen" w:cs="Sylfaen"/>
          <w:sz w:val="24"/>
          <w:szCs w:val="24"/>
          <w:lang w:val="es-ES"/>
        </w:rPr>
        <w:br w:type="page"/>
      </w:r>
      <w:r w:rsidRPr="006A5C2D">
        <w:rPr>
          <w:rFonts w:ascii="Sylfaen" w:hAnsi="Sylfaen" w:cs="Sylfaen"/>
          <w:sz w:val="24"/>
          <w:szCs w:val="24"/>
          <w:lang w:val="es-ES"/>
        </w:rPr>
        <w:lastRenderedPageBreak/>
        <w:t>Հավելված</w:t>
      </w:r>
      <w:r w:rsidRPr="006A5C2D">
        <w:rPr>
          <w:rFonts w:ascii="Sylfaen" w:hAnsi="Sylfaen" w:cs="Arial"/>
          <w:sz w:val="24"/>
          <w:szCs w:val="24"/>
          <w:lang w:val="es-ES"/>
        </w:rPr>
        <w:t xml:space="preserve">  N 1</w:t>
      </w:r>
    </w:p>
    <w:p w:rsidR="007717A3" w:rsidRPr="006A5C2D" w:rsidRDefault="007717A3" w:rsidP="007717A3">
      <w:pPr>
        <w:pStyle w:val="31"/>
        <w:spacing w:line="240" w:lineRule="auto"/>
        <w:jc w:val="right"/>
        <w:rPr>
          <w:rFonts w:ascii="Sylfaen" w:hAnsi="Sylfaen" w:cs="Arial"/>
          <w:sz w:val="24"/>
          <w:szCs w:val="24"/>
          <w:lang w:val="es-ES"/>
        </w:rPr>
      </w:pPr>
      <w:r w:rsidRPr="006A5C2D">
        <w:rPr>
          <w:rFonts w:ascii="Sylfaen" w:hAnsi="Sylfaen"/>
          <w:sz w:val="24"/>
          <w:szCs w:val="24"/>
          <w:lang w:val="af-ZA"/>
        </w:rPr>
        <w:t>«</w:t>
      </w:r>
      <w:r w:rsidRPr="006A5C2D">
        <w:rPr>
          <w:rFonts w:ascii="Sylfaen" w:hAnsi="Sylfaen"/>
          <w:sz w:val="24"/>
          <w:szCs w:val="24"/>
          <w:lang w:val="en-US"/>
        </w:rPr>
        <w:t>ԳՄԼՀ</w:t>
      </w:r>
      <w:r w:rsidRPr="006A5C2D">
        <w:rPr>
          <w:rFonts w:ascii="Sylfaen" w:hAnsi="Sylfaen"/>
          <w:sz w:val="24"/>
          <w:szCs w:val="24"/>
          <w:lang w:val="af-ZA"/>
        </w:rPr>
        <w:t xml:space="preserve">- </w:t>
      </w:r>
      <w:r w:rsidRPr="006A5C2D">
        <w:rPr>
          <w:rFonts w:ascii="Sylfaen" w:hAnsi="Sylfaen"/>
          <w:sz w:val="24"/>
          <w:szCs w:val="24"/>
          <w:lang w:val="en-US"/>
        </w:rPr>
        <w:t>Գ</w:t>
      </w:r>
      <w:r w:rsidRPr="006A5C2D">
        <w:rPr>
          <w:rFonts w:ascii="Sylfaen" w:hAnsi="Sylfaen"/>
          <w:sz w:val="24"/>
          <w:szCs w:val="24"/>
        </w:rPr>
        <w:t>Հ</w:t>
      </w:r>
      <w:r w:rsidRPr="006A5C2D">
        <w:rPr>
          <w:rFonts w:ascii="Sylfaen" w:hAnsi="Sylfaen"/>
          <w:sz w:val="24"/>
          <w:szCs w:val="24"/>
          <w:lang w:val="en-US"/>
        </w:rPr>
        <w:t>ԱՇՁԲ</w:t>
      </w:r>
      <w:r w:rsidRPr="006A5C2D">
        <w:rPr>
          <w:rFonts w:ascii="Sylfaen" w:hAnsi="Sylfaen"/>
          <w:sz w:val="24"/>
          <w:szCs w:val="24"/>
          <w:lang w:val="af-ZA"/>
        </w:rPr>
        <w:t xml:space="preserve"> -20/01»</w:t>
      </w:r>
      <w:r w:rsidRPr="006A5C2D">
        <w:rPr>
          <w:rFonts w:ascii="Sylfaen" w:hAnsi="Sylfaen" w:cs="Sylfaen"/>
          <w:sz w:val="24"/>
          <w:szCs w:val="24"/>
          <w:lang w:val="es-ES"/>
        </w:rPr>
        <w:t>ծածկագրով</w:t>
      </w:r>
    </w:p>
    <w:p w:rsidR="007717A3" w:rsidRPr="006A5C2D" w:rsidRDefault="007717A3" w:rsidP="007717A3">
      <w:pPr>
        <w:pStyle w:val="31"/>
        <w:spacing w:line="240" w:lineRule="auto"/>
        <w:jc w:val="right"/>
        <w:rPr>
          <w:rFonts w:ascii="Sylfaen" w:hAnsi="Sylfaen" w:cs="Arial"/>
          <w:sz w:val="24"/>
          <w:szCs w:val="24"/>
          <w:lang w:val="es-ES"/>
        </w:rPr>
      </w:pPr>
      <w:r w:rsidRPr="006A5C2D">
        <w:rPr>
          <w:rFonts w:ascii="Sylfaen" w:hAnsi="Sylfaen" w:cs="Sylfaen"/>
          <w:sz w:val="24"/>
          <w:szCs w:val="24"/>
        </w:rPr>
        <w:t>գնանշմանհարցման</w:t>
      </w:r>
      <w:r w:rsidRPr="006A5C2D">
        <w:rPr>
          <w:rFonts w:ascii="Sylfaen" w:hAnsi="Sylfaen" w:cs="Sylfaen"/>
          <w:sz w:val="24"/>
          <w:szCs w:val="24"/>
          <w:lang w:val="es-ES"/>
        </w:rPr>
        <w:t>հրավերի</w:t>
      </w:r>
    </w:p>
    <w:p w:rsidR="007717A3" w:rsidRPr="006A5C2D" w:rsidRDefault="007717A3" w:rsidP="007717A3">
      <w:pPr>
        <w:jc w:val="center"/>
        <w:rPr>
          <w:rFonts w:ascii="Sylfaen" w:hAnsi="Sylfaen" w:cs="Sylfaen"/>
          <w:sz w:val="24"/>
          <w:szCs w:val="24"/>
          <w:lang w:val="es-ES"/>
        </w:rPr>
      </w:pPr>
    </w:p>
    <w:p w:rsidR="007717A3" w:rsidRPr="006A5C2D" w:rsidRDefault="007717A3" w:rsidP="007717A3">
      <w:pPr>
        <w:jc w:val="center"/>
        <w:rPr>
          <w:rFonts w:ascii="Sylfaen" w:hAnsi="Sylfaen" w:cs="Arial"/>
          <w:sz w:val="24"/>
          <w:szCs w:val="24"/>
          <w:lang w:val="es-ES"/>
        </w:rPr>
      </w:pPr>
      <w:r w:rsidRPr="006A5C2D">
        <w:rPr>
          <w:rFonts w:ascii="Sylfaen" w:hAnsi="Sylfaen" w:cs="Sylfaen"/>
          <w:sz w:val="24"/>
          <w:szCs w:val="24"/>
          <w:lang w:val="es-ES"/>
        </w:rPr>
        <w:t>ԴԻՄՈՒՄ</w:t>
      </w:r>
      <w:r w:rsidRPr="006A5C2D">
        <w:rPr>
          <w:rFonts w:ascii="Sylfaen" w:hAnsi="Sylfaen" w:cs="Sylfaen"/>
          <w:sz w:val="24"/>
          <w:szCs w:val="24"/>
          <w:lang w:val="hy-AM"/>
        </w:rPr>
        <w:t>-</w:t>
      </w:r>
      <w:r w:rsidRPr="006A5C2D">
        <w:rPr>
          <w:rFonts w:ascii="Sylfaen" w:hAnsi="Sylfaen" w:cs="Sylfaen"/>
          <w:sz w:val="24"/>
          <w:szCs w:val="24"/>
          <w:lang w:val="es-ES"/>
        </w:rPr>
        <w:t>ՀԱՅՏԱՐԱՐՈՒԹՅՈՒՆ</w:t>
      </w:r>
    </w:p>
    <w:p w:rsidR="007717A3" w:rsidRPr="006A5C2D" w:rsidRDefault="007717A3" w:rsidP="007717A3">
      <w:pPr>
        <w:pStyle w:val="6"/>
        <w:jc w:val="center"/>
        <w:rPr>
          <w:rFonts w:ascii="Sylfaen" w:hAnsi="Sylfaen" w:cs="Arial"/>
          <w:b w:val="0"/>
          <w:color w:val="auto"/>
          <w:sz w:val="24"/>
          <w:szCs w:val="24"/>
          <w:lang w:val="es-ES"/>
        </w:rPr>
      </w:pPr>
      <w:r w:rsidRPr="006A5C2D">
        <w:rPr>
          <w:rFonts w:ascii="Sylfaen" w:hAnsi="Sylfaen" w:cs="Sylfaen"/>
          <w:b w:val="0"/>
          <w:sz w:val="24"/>
          <w:szCs w:val="24"/>
          <w:lang w:val="ru-RU"/>
        </w:rPr>
        <w:t>գնանշմանհարցման</w:t>
      </w:r>
      <w:r w:rsidRPr="006A5C2D">
        <w:rPr>
          <w:rFonts w:ascii="Sylfaen" w:hAnsi="Sylfaen" w:cs="Sylfaen"/>
          <w:b w:val="0"/>
          <w:sz w:val="24"/>
          <w:szCs w:val="24"/>
          <w:lang w:val="hy-AM"/>
        </w:rPr>
        <w:t>ը</w:t>
      </w:r>
      <w:r w:rsidRPr="006A5C2D">
        <w:rPr>
          <w:rFonts w:ascii="Sylfaen" w:hAnsi="Sylfaen" w:cs="Sylfaen"/>
          <w:b w:val="0"/>
          <w:color w:val="auto"/>
          <w:sz w:val="24"/>
          <w:szCs w:val="24"/>
          <w:lang w:val="es-ES"/>
        </w:rPr>
        <w:t xml:space="preserve"> մասնակցելու</w:t>
      </w:r>
    </w:p>
    <w:p w:rsidR="007717A3" w:rsidRPr="006A5C2D" w:rsidRDefault="007717A3" w:rsidP="007717A3">
      <w:pPr>
        <w:rPr>
          <w:rFonts w:ascii="Sylfaen" w:hAnsi="Sylfaen"/>
          <w:sz w:val="24"/>
          <w:szCs w:val="24"/>
          <w:lang w:val="es-ES"/>
        </w:rPr>
      </w:pPr>
    </w:p>
    <w:p w:rsidR="007717A3" w:rsidRPr="006A5C2D" w:rsidRDefault="007717A3" w:rsidP="007717A3">
      <w:pPr>
        <w:jc w:val="both"/>
        <w:rPr>
          <w:rFonts w:ascii="Sylfaen" w:hAnsi="Sylfaen" w:cs="Arial"/>
          <w:sz w:val="24"/>
          <w:szCs w:val="24"/>
          <w:lang w:val="es-ES"/>
        </w:rPr>
      </w:pP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lang w:val="es-ES"/>
        </w:rPr>
        <w:t>-</w:t>
      </w:r>
      <w:r w:rsidRPr="006A5C2D">
        <w:rPr>
          <w:rFonts w:ascii="Sylfaen" w:hAnsi="Sylfaen"/>
          <w:sz w:val="24"/>
          <w:szCs w:val="24"/>
        </w:rPr>
        <w:t>ն</w:t>
      </w:r>
      <w:r w:rsidRPr="006A5C2D">
        <w:rPr>
          <w:rFonts w:ascii="Sylfaen" w:hAnsi="Sylfaen" w:cs="Sylfaen"/>
          <w:sz w:val="24"/>
          <w:szCs w:val="24"/>
          <w:lang w:val="es-ES"/>
        </w:rPr>
        <w:t>հայտնումէ</w:t>
      </w:r>
      <w:r w:rsidRPr="006A5C2D">
        <w:rPr>
          <w:rFonts w:ascii="Sylfaen" w:hAnsi="Sylfaen" w:cs="Arial"/>
          <w:sz w:val="24"/>
          <w:szCs w:val="24"/>
          <w:lang w:val="es-ES"/>
        </w:rPr>
        <w:t xml:space="preserve">, </w:t>
      </w:r>
      <w:r w:rsidRPr="006A5C2D">
        <w:rPr>
          <w:rFonts w:ascii="Sylfaen" w:hAnsi="Sylfaen" w:cs="Sylfaen"/>
          <w:sz w:val="24"/>
          <w:szCs w:val="24"/>
          <w:lang w:val="es-ES"/>
        </w:rPr>
        <w:t>որցանկությունունիմասնակցել</w:t>
      </w:r>
    </w:p>
    <w:p w:rsidR="007717A3" w:rsidRPr="006A5C2D" w:rsidRDefault="007717A3" w:rsidP="007717A3">
      <w:pPr>
        <w:jc w:val="both"/>
        <w:rPr>
          <w:rFonts w:ascii="Sylfaen" w:hAnsi="Sylfaen"/>
          <w:sz w:val="24"/>
          <w:szCs w:val="24"/>
          <w:vertAlign w:val="superscript"/>
          <w:lang w:val="es-ES"/>
        </w:rPr>
      </w:pPr>
      <w:r w:rsidRPr="006A5C2D">
        <w:rPr>
          <w:rFonts w:ascii="Sylfaen" w:hAnsi="Sylfaen" w:cs="Sylfaen"/>
          <w:sz w:val="24"/>
          <w:szCs w:val="24"/>
          <w:vertAlign w:val="superscript"/>
          <w:lang w:val="es-ES"/>
        </w:rPr>
        <w:t>մասնակցիանվանումը</w:t>
      </w:r>
    </w:p>
    <w:p w:rsidR="007717A3" w:rsidRPr="006A5C2D" w:rsidRDefault="007717A3" w:rsidP="007717A3">
      <w:pPr>
        <w:jc w:val="both"/>
        <w:rPr>
          <w:rFonts w:ascii="Sylfaen" w:hAnsi="Sylfaen"/>
          <w:sz w:val="24"/>
          <w:szCs w:val="24"/>
          <w:lang w:val="es-ES"/>
        </w:rPr>
      </w:pPr>
      <w:r w:rsidRPr="006A5C2D">
        <w:rPr>
          <w:rFonts w:ascii="Sylfaen" w:hAnsi="Sylfaen"/>
          <w:sz w:val="24"/>
          <w:szCs w:val="24"/>
          <w:lang w:val="en-US"/>
        </w:rPr>
        <w:t>Լճավանի</w:t>
      </w:r>
      <w:r w:rsidRPr="006A5C2D">
        <w:rPr>
          <w:rFonts w:ascii="Sylfaen" w:hAnsi="Sylfaen"/>
          <w:sz w:val="24"/>
          <w:szCs w:val="24"/>
          <w:lang w:val="hy-AM"/>
        </w:rPr>
        <w:t xml:space="preserve"> համայնքապետարան</w:t>
      </w:r>
      <w:r w:rsidRPr="006A5C2D">
        <w:rPr>
          <w:rFonts w:ascii="Sylfaen" w:hAnsi="Sylfaen" w:cs="Sylfaen"/>
          <w:sz w:val="24"/>
          <w:szCs w:val="24"/>
          <w:lang w:val="es-ES"/>
        </w:rPr>
        <w:t>ի կողմից</w:t>
      </w:r>
      <w:r w:rsidRPr="006A5C2D">
        <w:rPr>
          <w:rFonts w:ascii="Sylfaen" w:hAnsi="Sylfaen"/>
          <w:sz w:val="24"/>
          <w:szCs w:val="24"/>
          <w:lang w:val="af-ZA"/>
        </w:rPr>
        <w:t>«</w:t>
      </w:r>
      <w:r w:rsidRPr="006A5C2D">
        <w:rPr>
          <w:rFonts w:ascii="Sylfaen" w:hAnsi="Sylfaen" w:cs="Sylfaen"/>
          <w:sz w:val="24"/>
          <w:szCs w:val="24"/>
          <w:lang w:val="en-US"/>
        </w:rPr>
        <w:t>ԳՄ</w:t>
      </w:r>
      <w:r w:rsidRPr="006A5C2D">
        <w:rPr>
          <w:rFonts w:ascii="Sylfaen" w:hAnsi="Sylfaen"/>
          <w:sz w:val="24"/>
          <w:szCs w:val="24"/>
          <w:lang w:val="en-US"/>
        </w:rPr>
        <w:t>Լ</w:t>
      </w:r>
      <w:r w:rsidRPr="006A5C2D">
        <w:rPr>
          <w:rFonts w:ascii="Sylfaen" w:hAnsi="Sylfaen" w:cs="Sylfaen"/>
          <w:sz w:val="24"/>
          <w:szCs w:val="24"/>
          <w:lang w:val="en-US"/>
        </w:rPr>
        <w:t>Հ</w:t>
      </w:r>
      <w:r w:rsidRPr="006A5C2D">
        <w:rPr>
          <w:rFonts w:ascii="Sylfaen" w:hAnsi="Sylfaen" w:cs="Sylfaen"/>
          <w:sz w:val="24"/>
          <w:szCs w:val="24"/>
          <w:lang w:val="es-ES"/>
        </w:rPr>
        <w:t>-</w:t>
      </w:r>
      <w:r w:rsidRPr="006A5C2D">
        <w:rPr>
          <w:rFonts w:ascii="Sylfaen" w:hAnsi="Sylfaen"/>
          <w:sz w:val="24"/>
          <w:szCs w:val="24"/>
        </w:rPr>
        <w:t>ԳՀ</w:t>
      </w:r>
      <w:r w:rsidRPr="006A5C2D">
        <w:rPr>
          <w:rFonts w:ascii="Sylfaen" w:hAnsi="Sylfaen"/>
          <w:sz w:val="24"/>
          <w:szCs w:val="24"/>
          <w:lang w:val="en-US"/>
        </w:rPr>
        <w:t>ԱՇՁԲ</w:t>
      </w:r>
      <w:r w:rsidRPr="006A5C2D">
        <w:rPr>
          <w:rFonts w:ascii="Sylfaen" w:hAnsi="Sylfaen"/>
          <w:sz w:val="24"/>
          <w:szCs w:val="24"/>
          <w:lang w:val="es-ES"/>
        </w:rPr>
        <w:t>-20/01</w:t>
      </w:r>
      <w:r w:rsidRPr="006A5C2D">
        <w:rPr>
          <w:rFonts w:ascii="Sylfaen" w:hAnsi="Sylfaen"/>
          <w:sz w:val="24"/>
          <w:szCs w:val="24"/>
          <w:lang w:val="af-ZA"/>
        </w:rPr>
        <w:t>»</w:t>
      </w:r>
      <w:r w:rsidRPr="006A5C2D">
        <w:rPr>
          <w:rFonts w:ascii="Sylfaen" w:hAnsi="Sylfaen" w:cs="Sylfaen"/>
          <w:sz w:val="24"/>
          <w:szCs w:val="24"/>
          <w:lang w:val="es-ES"/>
        </w:rPr>
        <w:t xml:space="preserve">ծածկագրով հայտարարված </w:t>
      </w:r>
      <w:r w:rsidRPr="006A5C2D">
        <w:rPr>
          <w:rFonts w:ascii="Sylfaen" w:hAnsi="Sylfaen" w:cs="Sylfaen"/>
          <w:sz w:val="24"/>
          <w:szCs w:val="24"/>
        </w:rPr>
        <w:t>գնանշմանհարցման</w:t>
      </w:r>
      <w:r w:rsidRPr="006A5C2D">
        <w:rPr>
          <w:rFonts w:ascii="Sylfaen" w:hAnsi="Sylfaen" w:cs="Sylfaen"/>
          <w:sz w:val="24"/>
          <w:szCs w:val="24"/>
          <w:lang w:val="hy-AM"/>
        </w:rPr>
        <w:t xml:space="preserve">ը </w:t>
      </w:r>
      <w:r w:rsidRPr="006A5C2D">
        <w:rPr>
          <w:rFonts w:ascii="Sylfaen" w:hAnsi="Sylfaen" w:cs="Sylfaen"/>
          <w:sz w:val="24"/>
          <w:szCs w:val="24"/>
          <w:lang w:val="es-ES"/>
        </w:rPr>
        <w:t>ևհրավերի պահանջներին համապատասխաններկայացնումէհայտ:</w:t>
      </w:r>
    </w:p>
    <w:p w:rsidR="007717A3" w:rsidRPr="006A5C2D" w:rsidRDefault="007717A3" w:rsidP="007717A3">
      <w:pPr>
        <w:jc w:val="both"/>
        <w:rPr>
          <w:rFonts w:ascii="Sylfaen" w:hAnsi="Sylfaen"/>
          <w:sz w:val="24"/>
          <w:szCs w:val="24"/>
          <w:u w:val="single"/>
          <w:lang w:val="es-ES"/>
        </w:rPr>
      </w:pPr>
    </w:p>
    <w:p w:rsidR="007717A3" w:rsidRPr="006A5C2D" w:rsidRDefault="007717A3" w:rsidP="007717A3">
      <w:pPr>
        <w:jc w:val="both"/>
        <w:rPr>
          <w:rFonts w:ascii="Sylfaen" w:hAnsi="Sylfaen" w:cs="Sylfaen"/>
          <w:sz w:val="24"/>
          <w:szCs w:val="24"/>
          <w:lang w:val="es-ES"/>
        </w:rPr>
      </w:pP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lang w:val="es-ES"/>
        </w:rPr>
        <w:t>-</w:t>
      </w:r>
      <w:r w:rsidRPr="006A5C2D">
        <w:rPr>
          <w:rFonts w:ascii="Sylfaen" w:hAnsi="Sylfaen" w:cs="Sylfaen"/>
          <w:sz w:val="24"/>
          <w:szCs w:val="24"/>
          <w:lang w:val="es-ES"/>
        </w:rPr>
        <w:t>նհայտնումևհավաստումէ</w:t>
      </w:r>
      <w:r w:rsidRPr="006A5C2D">
        <w:rPr>
          <w:rFonts w:ascii="Sylfaen" w:hAnsi="Sylfaen" w:cs="Arial"/>
          <w:sz w:val="24"/>
          <w:szCs w:val="24"/>
          <w:lang w:val="es-ES"/>
        </w:rPr>
        <w:t xml:space="preserve">, </w:t>
      </w:r>
      <w:r w:rsidRPr="006A5C2D">
        <w:rPr>
          <w:rFonts w:ascii="Sylfaen" w:hAnsi="Sylfaen" w:cs="Sylfaen"/>
          <w:sz w:val="24"/>
          <w:szCs w:val="24"/>
          <w:lang w:val="es-ES"/>
        </w:rPr>
        <w:t xml:space="preserve">որ հանդիսանում է </w:t>
      </w:r>
    </w:p>
    <w:p w:rsidR="007717A3" w:rsidRPr="006A5C2D" w:rsidRDefault="007717A3" w:rsidP="007717A3">
      <w:pPr>
        <w:jc w:val="both"/>
        <w:rPr>
          <w:rFonts w:ascii="Sylfaen" w:hAnsi="Sylfaen" w:cs="Sylfaen"/>
          <w:sz w:val="24"/>
          <w:szCs w:val="24"/>
          <w:lang w:val="es-ES"/>
        </w:rPr>
      </w:pPr>
      <w:r w:rsidRPr="006A5C2D">
        <w:rPr>
          <w:rFonts w:ascii="Sylfaen" w:hAnsi="Sylfaen" w:cs="Sylfaen"/>
          <w:sz w:val="24"/>
          <w:szCs w:val="24"/>
          <w:vertAlign w:val="superscript"/>
          <w:lang w:val="es-ES"/>
        </w:rPr>
        <w:t xml:space="preserve">                                             մասնակցիանվանումը</w:t>
      </w:r>
    </w:p>
    <w:p w:rsidR="007717A3" w:rsidRPr="006A5C2D" w:rsidRDefault="007717A3" w:rsidP="007717A3">
      <w:pPr>
        <w:jc w:val="both"/>
        <w:rPr>
          <w:rFonts w:ascii="Sylfaen" w:hAnsi="Sylfaen" w:cs="Sylfaen"/>
          <w:sz w:val="24"/>
          <w:szCs w:val="24"/>
          <w:lang w:val="es-ES"/>
        </w:rPr>
      </w:pP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u w:val="single"/>
          <w:lang w:val="es-ES"/>
        </w:rPr>
        <w:tab/>
      </w:r>
      <w:r w:rsidRPr="006A5C2D">
        <w:rPr>
          <w:rFonts w:ascii="Sylfaen" w:hAnsi="Sylfaen" w:cs="Sylfaen"/>
          <w:sz w:val="24"/>
          <w:szCs w:val="24"/>
          <w:lang w:val="es-ES"/>
        </w:rPr>
        <w:t xml:space="preserve">ռեզիդենտ:  </w:t>
      </w:r>
    </w:p>
    <w:p w:rsidR="007717A3" w:rsidRPr="006A5C2D" w:rsidRDefault="007717A3" w:rsidP="007717A3">
      <w:pPr>
        <w:jc w:val="both"/>
        <w:rPr>
          <w:rFonts w:ascii="Sylfaen" w:hAnsi="Sylfaen" w:cs="Arial"/>
          <w:sz w:val="24"/>
          <w:szCs w:val="24"/>
          <w:vertAlign w:val="superscript"/>
          <w:lang w:val="es-ES"/>
        </w:rPr>
      </w:pPr>
      <w:r w:rsidRPr="006A5C2D">
        <w:rPr>
          <w:rFonts w:ascii="Sylfaen" w:hAnsi="Sylfaen" w:cs="Arial"/>
          <w:sz w:val="24"/>
          <w:szCs w:val="24"/>
          <w:vertAlign w:val="superscript"/>
          <w:lang w:val="es-ES"/>
        </w:rPr>
        <w:t xml:space="preserve">                                               երկրի անվանումը</w:t>
      </w:r>
    </w:p>
    <w:p w:rsidR="007717A3" w:rsidRPr="006A5C2D" w:rsidDel="00437CDB" w:rsidRDefault="007717A3" w:rsidP="007717A3">
      <w:pPr>
        <w:jc w:val="both"/>
        <w:rPr>
          <w:rFonts w:ascii="Sylfaen" w:hAnsi="Sylfaen" w:cs="Sylfaen"/>
          <w:sz w:val="24"/>
          <w:szCs w:val="24"/>
          <w:lang w:val="es-ES"/>
        </w:rPr>
      </w:pPr>
    </w:p>
    <w:p w:rsidR="007717A3" w:rsidRPr="006A5C2D" w:rsidRDefault="007717A3" w:rsidP="007717A3">
      <w:pPr>
        <w:jc w:val="both"/>
        <w:rPr>
          <w:rFonts w:ascii="Sylfaen" w:hAnsi="Sylfaen" w:cs="Sylfaen"/>
          <w:sz w:val="24"/>
          <w:szCs w:val="24"/>
          <w:lang w:val="es-ES"/>
        </w:rPr>
      </w:pPr>
    </w:p>
    <w:p w:rsidR="007717A3" w:rsidRPr="006A5C2D" w:rsidRDefault="007717A3" w:rsidP="007717A3">
      <w:pPr>
        <w:jc w:val="both"/>
        <w:rPr>
          <w:rFonts w:ascii="Sylfaen" w:hAnsi="Sylfaen" w:cs="Sylfaen"/>
          <w:sz w:val="24"/>
          <w:szCs w:val="24"/>
          <w:lang w:val="es-ES"/>
        </w:rPr>
      </w:pPr>
      <w:r w:rsidRPr="006A5C2D">
        <w:rPr>
          <w:rFonts w:ascii="Sylfaen" w:hAnsi="Sylfaen"/>
          <w:sz w:val="24"/>
          <w:szCs w:val="24"/>
          <w:lang w:val="hy-AM"/>
        </w:rPr>
        <w:t>_________________________________</w:t>
      </w:r>
      <w:r w:rsidRPr="006A5C2D">
        <w:rPr>
          <w:rFonts w:ascii="Sylfaen" w:hAnsi="Sylfaen"/>
          <w:sz w:val="24"/>
          <w:szCs w:val="24"/>
          <w:lang w:val="es-ES"/>
        </w:rPr>
        <w:t>-</w:t>
      </w:r>
      <w:r w:rsidRPr="006A5C2D">
        <w:rPr>
          <w:rFonts w:ascii="Sylfaen" w:hAnsi="Sylfaen" w:cs="Sylfaen"/>
          <w:sz w:val="24"/>
          <w:szCs w:val="24"/>
          <w:lang w:val="es-ES"/>
        </w:rPr>
        <w:t>ի՝</w:t>
      </w:r>
    </w:p>
    <w:p w:rsidR="007717A3" w:rsidRPr="006A5C2D" w:rsidRDefault="007717A3" w:rsidP="007717A3">
      <w:pPr>
        <w:jc w:val="both"/>
        <w:rPr>
          <w:rFonts w:ascii="Sylfaen" w:hAnsi="Sylfaen" w:cs="Sylfaen"/>
          <w:sz w:val="24"/>
          <w:szCs w:val="24"/>
          <w:lang w:val="es-ES"/>
        </w:rPr>
      </w:pPr>
      <w:r w:rsidRPr="006A5C2D">
        <w:rPr>
          <w:rFonts w:ascii="Sylfaen" w:hAnsi="Sylfaen" w:cs="Sylfaen"/>
          <w:sz w:val="24"/>
          <w:szCs w:val="24"/>
          <w:vertAlign w:val="superscript"/>
          <w:lang w:val="es-ES"/>
        </w:rPr>
        <w:t xml:space="preserve">  մասնակցիանվանումը</w:t>
      </w:r>
    </w:p>
    <w:p w:rsidR="007717A3" w:rsidRPr="006A5C2D" w:rsidRDefault="007717A3" w:rsidP="007717A3">
      <w:pPr>
        <w:numPr>
          <w:ilvl w:val="0"/>
          <w:numId w:val="18"/>
        </w:numPr>
        <w:spacing w:after="0" w:line="240" w:lineRule="auto"/>
        <w:rPr>
          <w:rFonts w:ascii="Sylfaen" w:hAnsi="Sylfaen" w:cs="Arial"/>
          <w:sz w:val="24"/>
          <w:szCs w:val="24"/>
          <w:u w:val="single"/>
          <w:lang w:val="es-ES"/>
        </w:rPr>
      </w:pPr>
      <w:r w:rsidRPr="006A5C2D">
        <w:rPr>
          <w:rFonts w:ascii="Sylfaen" w:hAnsi="Sylfaen" w:cs="Arial"/>
          <w:sz w:val="24"/>
          <w:szCs w:val="24"/>
          <w:lang w:val="es-ES"/>
        </w:rPr>
        <w:t xml:space="preserve">հարկ վճարողի հաշվառման համարն </w:t>
      </w:r>
      <w:r w:rsidRPr="006A5C2D">
        <w:rPr>
          <w:rFonts w:ascii="Sylfaen" w:hAnsi="Sylfaen" w:cs="Sylfaen"/>
          <w:sz w:val="24"/>
          <w:szCs w:val="24"/>
          <w:lang w:val="es-ES"/>
        </w:rPr>
        <w:t>է</w:t>
      </w:r>
      <w:r w:rsidRPr="006A5C2D">
        <w:rPr>
          <w:rFonts w:ascii="Sylfaen" w:hAnsi="Sylfaen" w:cs="Arial"/>
          <w:sz w:val="24"/>
          <w:szCs w:val="24"/>
          <w:lang w:val="es-ES"/>
        </w:rPr>
        <w:t xml:space="preserve">` </w:t>
      </w:r>
      <w:r w:rsidRPr="006A5C2D">
        <w:rPr>
          <w:rFonts w:ascii="Sylfaen" w:hAnsi="Sylfaen"/>
          <w:sz w:val="24"/>
          <w:szCs w:val="24"/>
          <w:lang w:val="hy-AM"/>
        </w:rPr>
        <w:t>______________________________:</w:t>
      </w:r>
    </w:p>
    <w:p w:rsidR="007717A3" w:rsidRPr="006A5C2D" w:rsidRDefault="007717A3" w:rsidP="007717A3">
      <w:pPr>
        <w:jc w:val="both"/>
        <w:rPr>
          <w:rFonts w:ascii="Sylfaen" w:hAnsi="Sylfaen" w:cs="Arial"/>
          <w:sz w:val="24"/>
          <w:szCs w:val="24"/>
          <w:vertAlign w:val="superscript"/>
          <w:lang w:val="es-ES"/>
        </w:rPr>
      </w:pPr>
      <w:r w:rsidRPr="006A5C2D">
        <w:rPr>
          <w:rFonts w:ascii="Sylfaen" w:hAnsi="Sylfaen" w:cs="Arial"/>
          <w:sz w:val="24"/>
          <w:szCs w:val="24"/>
          <w:vertAlign w:val="superscript"/>
          <w:lang w:val="es-ES"/>
        </w:rPr>
        <w:t xml:space="preserve">                                                                                                       հարկի վճարողի հաշվառման համարը</w:t>
      </w:r>
    </w:p>
    <w:p w:rsidR="007717A3" w:rsidRPr="006A5C2D" w:rsidRDefault="007717A3" w:rsidP="007717A3">
      <w:pPr>
        <w:numPr>
          <w:ilvl w:val="0"/>
          <w:numId w:val="18"/>
        </w:numPr>
        <w:spacing w:after="0" w:line="240" w:lineRule="auto"/>
        <w:jc w:val="both"/>
        <w:rPr>
          <w:rFonts w:ascii="Sylfaen" w:hAnsi="Sylfaen"/>
          <w:sz w:val="24"/>
          <w:szCs w:val="24"/>
          <w:lang w:val="es-ES"/>
        </w:rPr>
      </w:pPr>
      <w:r w:rsidRPr="006A5C2D">
        <w:rPr>
          <w:rFonts w:ascii="Sylfaen" w:hAnsi="Sylfaen" w:cs="Sylfaen"/>
          <w:sz w:val="24"/>
          <w:szCs w:val="24"/>
          <w:lang w:val="es-ES"/>
        </w:rPr>
        <w:t>էլեկտրոնայինփոստիհասցենէ</w:t>
      </w:r>
      <w:r w:rsidRPr="006A5C2D">
        <w:rPr>
          <w:rFonts w:ascii="Sylfaen" w:hAnsi="Sylfaen" w:cs="Arial"/>
          <w:sz w:val="24"/>
          <w:szCs w:val="24"/>
          <w:lang w:val="es-ES"/>
        </w:rPr>
        <w:t xml:space="preserve">` </w:t>
      </w:r>
      <w:r w:rsidRPr="006A5C2D">
        <w:rPr>
          <w:rFonts w:ascii="Sylfaen" w:hAnsi="Sylfaen"/>
          <w:sz w:val="24"/>
          <w:szCs w:val="24"/>
          <w:lang w:val="hy-AM"/>
        </w:rPr>
        <w:t>______________________________:</w:t>
      </w:r>
    </w:p>
    <w:p w:rsidR="007717A3" w:rsidRPr="006A5C2D" w:rsidRDefault="007717A3" w:rsidP="007717A3">
      <w:pPr>
        <w:jc w:val="both"/>
        <w:rPr>
          <w:rFonts w:ascii="Sylfaen" w:hAnsi="Sylfaen"/>
          <w:sz w:val="24"/>
          <w:szCs w:val="24"/>
          <w:lang w:val="es-ES"/>
        </w:rPr>
      </w:pPr>
      <w:r w:rsidRPr="006A5C2D">
        <w:rPr>
          <w:rFonts w:ascii="Sylfaen" w:hAnsi="Sylfaen" w:cs="Arial"/>
          <w:sz w:val="24"/>
          <w:szCs w:val="24"/>
          <w:vertAlign w:val="superscript"/>
          <w:lang w:val="es-ES"/>
        </w:rPr>
        <w:t xml:space="preserve">                                                                                                  էլեկտրոնային փոստի հասցեն</w:t>
      </w:r>
    </w:p>
    <w:p w:rsidR="007717A3" w:rsidRPr="006A5C2D" w:rsidRDefault="007717A3" w:rsidP="007717A3">
      <w:pPr>
        <w:jc w:val="right"/>
        <w:rPr>
          <w:rFonts w:ascii="Sylfaen" w:hAnsi="Sylfaen"/>
          <w:sz w:val="24"/>
          <w:szCs w:val="24"/>
          <w:u w:val="single"/>
          <w:lang w:val="es-ES"/>
        </w:rPr>
      </w:pPr>
    </w:p>
    <w:p w:rsidR="007717A3" w:rsidRPr="006A5C2D" w:rsidRDefault="007717A3" w:rsidP="007717A3">
      <w:pPr>
        <w:numPr>
          <w:ilvl w:val="0"/>
          <w:numId w:val="18"/>
        </w:numPr>
        <w:spacing w:after="0" w:line="240" w:lineRule="auto"/>
        <w:jc w:val="both"/>
        <w:rPr>
          <w:rFonts w:ascii="Sylfaen" w:hAnsi="Sylfaen" w:cs="Arial"/>
          <w:sz w:val="24"/>
          <w:szCs w:val="24"/>
          <w:vertAlign w:val="superscript"/>
          <w:lang w:val="es-ES"/>
        </w:rPr>
      </w:pPr>
      <w:r w:rsidRPr="006A5C2D">
        <w:rPr>
          <w:rFonts w:ascii="Sylfaen" w:hAnsi="Sylfaen"/>
          <w:sz w:val="24"/>
          <w:szCs w:val="24"/>
          <w:lang w:val="hy-AM"/>
        </w:rPr>
        <w:t xml:space="preserve">գործունեության հասցեն է՝ </w:t>
      </w:r>
      <w:r w:rsidRPr="006A5C2D">
        <w:rPr>
          <w:rFonts w:ascii="Sylfaen" w:hAnsi="Sylfaen"/>
          <w:sz w:val="24"/>
          <w:szCs w:val="24"/>
        </w:rPr>
        <w:t>__________________________________:</w:t>
      </w:r>
    </w:p>
    <w:p w:rsidR="007717A3" w:rsidRPr="006A5C2D" w:rsidRDefault="007717A3" w:rsidP="007717A3">
      <w:pPr>
        <w:jc w:val="both"/>
        <w:rPr>
          <w:rFonts w:ascii="Sylfaen" w:hAnsi="Sylfaen"/>
          <w:sz w:val="24"/>
          <w:szCs w:val="24"/>
          <w:lang w:val="hy-AM"/>
        </w:rPr>
      </w:pPr>
      <w:r w:rsidRPr="006A5C2D">
        <w:rPr>
          <w:rFonts w:ascii="Sylfaen" w:hAnsi="Sylfaen"/>
          <w:sz w:val="24"/>
          <w:szCs w:val="24"/>
          <w:lang w:val="hy-AM"/>
        </w:rPr>
        <w:t xml:space="preserve">                                                                                   գործունեության հասցեն</w:t>
      </w:r>
    </w:p>
    <w:p w:rsidR="007717A3" w:rsidRPr="006A5C2D" w:rsidRDefault="007717A3" w:rsidP="007717A3">
      <w:pPr>
        <w:jc w:val="right"/>
        <w:rPr>
          <w:rFonts w:ascii="Sylfaen" w:hAnsi="Sylfaen"/>
          <w:sz w:val="24"/>
          <w:szCs w:val="24"/>
          <w:lang w:val="hy-AM"/>
        </w:rPr>
      </w:pPr>
    </w:p>
    <w:p w:rsidR="007717A3" w:rsidRPr="006A5C2D" w:rsidRDefault="007717A3" w:rsidP="007717A3">
      <w:pPr>
        <w:ind w:firstLine="708"/>
        <w:jc w:val="both"/>
        <w:rPr>
          <w:rFonts w:ascii="Sylfaen" w:hAnsi="Sylfaen" w:cs="Arial"/>
          <w:sz w:val="24"/>
          <w:szCs w:val="24"/>
          <w:lang w:val="hy-AM"/>
        </w:rPr>
      </w:pPr>
    </w:p>
    <w:p w:rsidR="007717A3" w:rsidRPr="006A5C2D" w:rsidRDefault="007717A3" w:rsidP="007717A3">
      <w:pPr>
        <w:numPr>
          <w:ilvl w:val="0"/>
          <w:numId w:val="18"/>
        </w:numPr>
        <w:spacing w:after="0" w:line="240" w:lineRule="auto"/>
        <w:jc w:val="both"/>
        <w:rPr>
          <w:rFonts w:ascii="Sylfaen" w:hAnsi="Sylfaen" w:cs="Arial"/>
          <w:sz w:val="24"/>
          <w:szCs w:val="24"/>
          <w:vertAlign w:val="superscript"/>
          <w:lang w:val="es-ES"/>
        </w:rPr>
      </w:pPr>
      <w:r w:rsidRPr="006A5C2D">
        <w:rPr>
          <w:rFonts w:ascii="Sylfaen" w:hAnsi="Sylfaen"/>
          <w:sz w:val="24"/>
          <w:szCs w:val="24"/>
          <w:lang w:val="hy-AM"/>
        </w:rPr>
        <w:t xml:space="preserve">հեռախոսահամարն է՝ </w:t>
      </w:r>
      <w:r w:rsidRPr="006A5C2D">
        <w:rPr>
          <w:rFonts w:ascii="Sylfaen" w:hAnsi="Sylfaen"/>
          <w:sz w:val="24"/>
          <w:szCs w:val="24"/>
        </w:rPr>
        <w:t>_____________________________________</w:t>
      </w:r>
      <w:r w:rsidRPr="006A5C2D">
        <w:rPr>
          <w:rFonts w:ascii="Sylfaen" w:hAnsi="Sylfaen"/>
          <w:sz w:val="24"/>
          <w:szCs w:val="24"/>
          <w:lang w:val="hy-AM"/>
        </w:rPr>
        <w:t>:</w:t>
      </w:r>
    </w:p>
    <w:p w:rsidR="007717A3" w:rsidRPr="006A5C2D" w:rsidRDefault="007717A3" w:rsidP="007717A3">
      <w:pPr>
        <w:jc w:val="both"/>
        <w:rPr>
          <w:rFonts w:ascii="Sylfaen" w:hAnsi="Sylfaen"/>
          <w:sz w:val="24"/>
          <w:szCs w:val="24"/>
          <w:lang w:val="hy-AM"/>
        </w:rPr>
      </w:pPr>
      <w:r w:rsidRPr="006A5C2D">
        <w:rPr>
          <w:rFonts w:ascii="Sylfaen" w:hAnsi="Sylfaen"/>
          <w:sz w:val="24"/>
          <w:szCs w:val="24"/>
          <w:lang w:val="hy-AM"/>
        </w:rPr>
        <w:t xml:space="preserve">                                                                                հեռախոսի համարը</w:t>
      </w:r>
    </w:p>
    <w:p w:rsidR="007717A3" w:rsidRPr="006A5C2D" w:rsidRDefault="007717A3" w:rsidP="007717A3">
      <w:pPr>
        <w:ind w:firstLine="709"/>
        <w:jc w:val="both"/>
        <w:rPr>
          <w:rFonts w:ascii="Sylfaen" w:hAnsi="Sylfaen"/>
          <w:sz w:val="24"/>
          <w:szCs w:val="24"/>
          <w:lang w:val="es-ES"/>
        </w:rPr>
      </w:pPr>
      <w:r w:rsidRPr="006A5C2D">
        <w:rPr>
          <w:rFonts w:ascii="Sylfaen" w:hAnsi="Sylfaen" w:cs="Arial"/>
          <w:sz w:val="24"/>
          <w:szCs w:val="24"/>
          <w:lang w:val="es-ES"/>
        </w:rPr>
        <w:t>Սույնով</w:t>
      </w:r>
      <w:r w:rsidRPr="006A5C2D">
        <w:rPr>
          <w:rFonts w:ascii="Sylfaen" w:hAnsi="Sylfaen"/>
          <w:sz w:val="24"/>
          <w:szCs w:val="24"/>
          <w:lang w:val="hy-AM"/>
        </w:rPr>
        <w:t>-</w:t>
      </w:r>
      <w:r w:rsidRPr="006A5C2D">
        <w:rPr>
          <w:rFonts w:ascii="Sylfaen" w:hAnsi="Sylfaen" w:cs="Arial"/>
          <w:sz w:val="24"/>
          <w:szCs w:val="24"/>
          <w:lang w:val="es-ES"/>
        </w:rPr>
        <w:t>ն հայտարարում և հավաստում է, որ՝</w:t>
      </w:r>
    </w:p>
    <w:p w:rsidR="007717A3" w:rsidRPr="006A5C2D" w:rsidRDefault="007717A3" w:rsidP="007717A3">
      <w:pPr>
        <w:jc w:val="both"/>
        <w:rPr>
          <w:rFonts w:ascii="Sylfaen" w:hAnsi="Sylfaen"/>
          <w:sz w:val="24"/>
          <w:szCs w:val="24"/>
          <w:vertAlign w:val="superscript"/>
          <w:lang w:val="es-ES"/>
        </w:rPr>
      </w:pPr>
      <w:r w:rsidRPr="006A5C2D">
        <w:rPr>
          <w:rFonts w:ascii="Sylfaen" w:hAnsi="Sylfaen"/>
          <w:sz w:val="24"/>
          <w:szCs w:val="24"/>
          <w:lang w:val="hy-AM"/>
        </w:rPr>
        <w:tab/>
      </w:r>
      <w:r w:rsidRPr="006A5C2D">
        <w:rPr>
          <w:rFonts w:ascii="Sylfaen" w:hAnsi="Sylfaen"/>
          <w:sz w:val="24"/>
          <w:szCs w:val="24"/>
          <w:lang w:val="hy-AM"/>
        </w:rPr>
        <w:tab/>
      </w:r>
      <w:r w:rsidRPr="006A5C2D">
        <w:rPr>
          <w:rFonts w:ascii="Sylfaen" w:hAnsi="Sylfaen" w:cs="Sylfaen"/>
          <w:sz w:val="24"/>
          <w:szCs w:val="24"/>
          <w:vertAlign w:val="superscript"/>
          <w:lang w:val="hy-AM"/>
        </w:rPr>
        <w:t>մասնակցի անվանումը</w:t>
      </w:r>
    </w:p>
    <w:p w:rsidR="007717A3" w:rsidRPr="006A5C2D" w:rsidRDefault="007717A3" w:rsidP="007717A3">
      <w:pPr>
        <w:ind w:firstLine="708"/>
        <w:jc w:val="both"/>
        <w:rPr>
          <w:rFonts w:ascii="Sylfaen" w:hAnsi="Sylfaen" w:cs="Sylfaen"/>
          <w:sz w:val="24"/>
          <w:szCs w:val="24"/>
          <w:lang w:val="hy-AM"/>
        </w:rPr>
      </w:pPr>
      <w:r w:rsidRPr="006A5C2D">
        <w:rPr>
          <w:rFonts w:ascii="Sylfaen" w:hAnsi="Sylfaen" w:cs="Arial"/>
          <w:sz w:val="24"/>
          <w:szCs w:val="24"/>
          <w:lang w:val="es-ES"/>
        </w:rPr>
        <w:lastRenderedPageBreak/>
        <w:t xml:space="preserve">1) բավարարում է </w:t>
      </w:r>
      <w:r w:rsidRPr="006A5C2D">
        <w:rPr>
          <w:rFonts w:ascii="Sylfaen" w:hAnsi="Sylfaen"/>
          <w:sz w:val="24"/>
          <w:szCs w:val="24"/>
          <w:lang w:val="af-ZA"/>
        </w:rPr>
        <w:t>«</w:t>
      </w:r>
      <w:r w:rsidRPr="006A5C2D">
        <w:rPr>
          <w:rFonts w:ascii="Sylfaen" w:hAnsi="Sylfaen" w:cs="Sylfaen"/>
          <w:sz w:val="24"/>
          <w:szCs w:val="24"/>
          <w:lang w:val="hy-AM"/>
        </w:rPr>
        <w:t>ԳՄ</w:t>
      </w:r>
      <w:r w:rsidRPr="006A5C2D">
        <w:rPr>
          <w:rFonts w:ascii="Sylfaen" w:hAnsi="Sylfaen"/>
          <w:sz w:val="24"/>
          <w:szCs w:val="24"/>
          <w:lang w:val="hy-AM"/>
        </w:rPr>
        <w:t>Լ</w:t>
      </w:r>
      <w:r w:rsidRPr="006A5C2D">
        <w:rPr>
          <w:rFonts w:ascii="Sylfaen" w:hAnsi="Sylfaen" w:cs="Sylfaen"/>
          <w:sz w:val="24"/>
          <w:szCs w:val="24"/>
          <w:lang w:val="hy-AM"/>
        </w:rPr>
        <w:t>Հ</w:t>
      </w:r>
      <w:r w:rsidRPr="006A5C2D">
        <w:rPr>
          <w:rFonts w:ascii="Sylfaen" w:hAnsi="Sylfaen" w:cs="Sylfaen"/>
          <w:sz w:val="24"/>
          <w:szCs w:val="24"/>
          <w:lang w:val="es-ES"/>
        </w:rPr>
        <w:t>-</w:t>
      </w:r>
      <w:r w:rsidRPr="006A5C2D">
        <w:rPr>
          <w:rFonts w:ascii="Sylfaen" w:hAnsi="Sylfaen"/>
          <w:sz w:val="24"/>
          <w:szCs w:val="24"/>
          <w:lang w:val="hy-AM"/>
        </w:rPr>
        <w:t>ԳՀԱՇՁԲ</w:t>
      </w:r>
      <w:r w:rsidRPr="006A5C2D">
        <w:rPr>
          <w:rFonts w:ascii="Sylfaen" w:hAnsi="Sylfaen"/>
          <w:sz w:val="24"/>
          <w:szCs w:val="24"/>
          <w:lang w:val="es-ES"/>
        </w:rPr>
        <w:t>- 20/01</w:t>
      </w:r>
      <w:r w:rsidRPr="006A5C2D">
        <w:rPr>
          <w:rFonts w:ascii="Sylfaen" w:hAnsi="Sylfaen"/>
          <w:sz w:val="24"/>
          <w:szCs w:val="24"/>
          <w:lang w:val="af-ZA"/>
        </w:rPr>
        <w:t>»</w:t>
      </w:r>
      <w:r w:rsidRPr="006A5C2D">
        <w:rPr>
          <w:rFonts w:ascii="Sylfaen" w:hAnsi="Sylfaen" w:cs="Arial"/>
          <w:sz w:val="24"/>
          <w:szCs w:val="24"/>
          <w:lang w:val="es-ES"/>
        </w:rPr>
        <w:t xml:space="preserve"> ծածկագրով </w:t>
      </w:r>
      <w:r w:rsidRPr="006A5C2D">
        <w:rPr>
          <w:rFonts w:ascii="Sylfaen" w:hAnsi="Sylfaen" w:cs="Sylfaen"/>
          <w:sz w:val="24"/>
          <w:szCs w:val="24"/>
          <w:lang w:val="hy-AM"/>
        </w:rPr>
        <w:t>գնանշմանհարցման</w:t>
      </w:r>
      <w:r w:rsidRPr="006A5C2D">
        <w:rPr>
          <w:rFonts w:ascii="Sylfaen" w:hAnsi="Sylfaen" w:cs="Arial"/>
          <w:sz w:val="24"/>
          <w:szCs w:val="24"/>
          <w:lang w:val="es-ES"/>
        </w:rPr>
        <w:t xml:space="preserve"> հրավերով սահմանված մասնակցության իրավունքի պահանջներին </w:t>
      </w:r>
      <w:r w:rsidRPr="006A5C2D">
        <w:rPr>
          <w:rFonts w:ascii="Sylfaen" w:hAnsi="Sylfaen" w:cs="Arial"/>
          <w:sz w:val="24"/>
          <w:szCs w:val="24"/>
          <w:lang w:val="hy-AM"/>
        </w:rPr>
        <w:t xml:space="preserve"> և </w:t>
      </w:r>
      <w:r w:rsidRPr="006A5C2D">
        <w:rPr>
          <w:rFonts w:ascii="Sylfaen" w:hAnsi="Sylfaen" w:cs="Sylfaen"/>
          <w:sz w:val="24"/>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6A5C2D">
        <w:rPr>
          <w:rFonts w:ascii="Sylfaen" w:hAnsi="Sylfaen" w:cs="Sylfaen"/>
          <w:sz w:val="24"/>
          <w:szCs w:val="24"/>
          <w:lang w:val="es-ES"/>
        </w:rPr>
        <w:t>.</w:t>
      </w:r>
    </w:p>
    <w:p w:rsidR="007717A3" w:rsidRPr="006A5C2D" w:rsidRDefault="007717A3" w:rsidP="007717A3">
      <w:pPr>
        <w:ind w:firstLine="708"/>
        <w:jc w:val="both"/>
        <w:rPr>
          <w:rFonts w:ascii="Sylfaen" w:hAnsi="Sylfaen" w:cs="Arial"/>
          <w:sz w:val="24"/>
          <w:szCs w:val="24"/>
          <w:lang w:val="es-ES"/>
        </w:rPr>
      </w:pPr>
      <w:r w:rsidRPr="006A5C2D">
        <w:rPr>
          <w:rFonts w:ascii="Sylfaen" w:hAnsi="Sylfaen" w:cs="Arial"/>
          <w:sz w:val="24"/>
          <w:szCs w:val="24"/>
          <w:lang w:val="hy-AM"/>
        </w:rPr>
        <w:t>2</w:t>
      </w:r>
      <w:r w:rsidRPr="006A5C2D">
        <w:rPr>
          <w:rFonts w:ascii="Sylfaen" w:hAnsi="Sylfaen" w:cs="Arial"/>
          <w:sz w:val="24"/>
          <w:szCs w:val="24"/>
          <w:lang w:val="es-ES"/>
        </w:rPr>
        <w:t xml:space="preserve">) </w:t>
      </w:r>
      <w:r w:rsidRPr="006A5C2D">
        <w:rPr>
          <w:rFonts w:ascii="Sylfaen" w:hAnsi="Sylfaen"/>
          <w:sz w:val="24"/>
          <w:szCs w:val="24"/>
          <w:lang w:val="af-ZA"/>
        </w:rPr>
        <w:t>«</w:t>
      </w:r>
      <w:r w:rsidRPr="006A5C2D">
        <w:rPr>
          <w:rFonts w:ascii="Sylfaen" w:hAnsi="Sylfaen" w:cs="Sylfaen"/>
          <w:sz w:val="24"/>
          <w:szCs w:val="24"/>
          <w:lang w:val="hy-AM"/>
        </w:rPr>
        <w:t>ԳՄ</w:t>
      </w:r>
      <w:r w:rsidRPr="006A5C2D">
        <w:rPr>
          <w:rFonts w:ascii="Sylfaen" w:hAnsi="Sylfaen"/>
          <w:sz w:val="24"/>
          <w:szCs w:val="24"/>
          <w:lang w:val="hy-AM"/>
        </w:rPr>
        <w:t>Լ</w:t>
      </w:r>
      <w:r w:rsidRPr="006A5C2D">
        <w:rPr>
          <w:rFonts w:ascii="Sylfaen" w:hAnsi="Sylfaen" w:cs="Sylfaen"/>
          <w:sz w:val="24"/>
          <w:szCs w:val="24"/>
          <w:lang w:val="hy-AM"/>
        </w:rPr>
        <w:t>Հ</w:t>
      </w:r>
      <w:r w:rsidRPr="006A5C2D">
        <w:rPr>
          <w:rFonts w:ascii="Sylfaen" w:hAnsi="Sylfaen"/>
          <w:sz w:val="24"/>
          <w:szCs w:val="24"/>
          <w:lang w:val="hy-AM"/>
        </w:rPr>
        <w:t>-ԳՀԱՇՁԲ-</w:t>
      </w:r>
      <w:r w:rsidRPr="006A5C2D">
        <w:rPr>
          <w:rFonts w:ascii="Sylfaen" w:hAnsi="Sylfaen"/>
          <w:sz w:val="24"/>
          <w:szCs w:val="24"/>
          <w:lang w:val="es-ES"/>
        </w:rPr>
        <w:t>20/01</w:t>
      </w:r>
      <w:r w:rsidRPr="006A5C2D">
        <w:rPr>
          <w:rFonts w:ascii="Sylfaen" w:hAnsi="Sylfaen"/>
          <w:sz w:val="24"/>
          <w:szCs w:val="24"/>
          <w:lang w:val="af-ZA"/>
        </w:rPr>
        <w:t>»</w:t>
      </w:r>
      <w:r w:rsidRPr="006A5C2D">
        <w:rPr>
          <w:rFonts w:ascii="Sylfaen" w:hAnsi="Sylfaen" w:cs="Arial"/>
          <w:sz w:val="24"/>
          <w:szCs w:val="24"/>
          <w:lang w:val="es-ES"/>
        </w:rPr>
        <w:t xml:space="preserve">ծածկագրով </w:t>
      </w:r>
      <w:r w:rsidRPr="006A5C2D">
        <w:rPr>
          <w:rFonts w:ascii="Sylfaen" w:hAnsi="Sylfaen" w:cs="Sylfaen"/>
          <w:sz w:val="24"/>
          <w:szCs w:val="24"/>
          <w:lang w:val="hy-AM"/>
        </w:rPr>
        <w:t>գնանշման հարցմանը</w:t>
      </w:r>
      <w:r w:rsidRPr="006A5C2D">
        <w:rPr>
          <w:rFonts w:ascii="Sylfaen" w:hAnsi="Sylfaen" w:cs="Arial"/>
          <w:sz w:val="24"/>
          <w:szCs w:val="24"/>
          <w:lang w:val="es-ES"/>
        </w:rPr>
        <w:t xml:space="preserve"> մասնակցելու շրջանակում`</w:t>
      </w:r>
    </w:p>
    <w:p w:rsidR="007717A3" w:rsidRPr="006A5C2D" w:rsidRDefault="007717A3" w:rsidP="007717A3">
      <w:pPr>
        <w:numPr>
          <w:ilvl w:val="0"/>
          <w:numId w:val="18"/>
        </w:numPr>
        <w:spacing w:after="0" w:line="240" w:lineRule="auto"/>
        <w:ind w:left="0" w:firstLine="720"/>
        <w:jc w:val="both"/>
        <w:rPr>
          <w:rFonts w:ascii="Sylfaen" w:hAnsi="Sylfaen" w:cs="Arial"/>
          <w:sz w:val="24"/>
          <w:szCs w:val="24"/>
          <w:lang w:val="es-ES"/>
        </w:rPr>
      </w:pPr>
      <w:r w:rsidRPr="006A5C2D">
        <w:rPr>
          <w:rFonts w:ascii="Sylfaen" w:hAnsi="Sylfaen" w:cs="Arial"/>
          <w:sz w:val="24"/>
          <w:szCs w:val="24"/>
          <w:lang w:val="es-ES"/>
        </w:rPr>
        <w:t>թույլ չի տվել և (կամ) թույլ չի տալու գերիշխող դիրքի չարաշահում և հակամրցակցային համաձայնություն,</w:t>
      </w:r>
    </w:p>
    <w:p w:rsidR="007717A3" w:rsidRPr="006A5C2D" w:rsidRDefault="007717A3" w:rsidP="007717A3">
      <w:pPr>
        <w:numPr>
          <w:ilvl w:val="0"/>
          <w:numId w:val="18"/>
        </w:numPr>
        <w:spacing w:after="0" w:line="240" w:lineRule="auto"/>
        <w:ind w:left="0" w:firstLine="720"/>
        <w:jc w:val="both"/>
        <w:rPr>
          <w:rFonts w:ascii="Sylfaen" w:hAnsi="Sylfaen"/>
          <w:sz w:val="24"/>
          <w:szCs w:val="24"/>
          <w:lang w:val="es-ES"/>
        </w:rPr>
      </w:pPr>
      <w:r w:rsidRPr="006A5C2D">
        <w:rPr>
          <w:rFonts w:ascii="Sylfaen" w:hAnsi="Sylfaen" w:cs="Arial"/>
          <w:sz w:val="24"/>
          <w:szCs w:val="24"/>
          <w:lang w:val="es-ES"/>
        </w:rPr>
        <w:t>բացակայում է հրավերով սահմանված`</w:t>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cs="Arial"/>
          <w:sz w:val="24"/>
          <w:szCs w:val="24"/>
          <w:lang w:val="es-ES"/>
        </w:rPr>
        <w:t>-ին</w:t>
      </w:r>
    </w:p>
    <w:p w:rsidR="007717A3" w:rsidRPr="006A5C2D" w:rsidRDefault="007717A3" w:rsidP="007717A3">
      <w:pPr>
        <w:jc w:val="both"/>
        <w:rPr>
          <w:rFonts w:ascii="Sylfaen" w:hAnsi="Sylfaen" w:cs="Arial"/>
          <w:sz w:val="24"/>
          <w:szCs w:val="24"/>
          <w:vertAlign w:val="superscript"/>
          <w:lang w:val="hy-AM"/>
        </w:rPr>
      </w:pP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sz w:val="24"/>
          <w:szCs w:val="24"/>
          <w:vertAlign w:val="superscript"/>
          <w:lang w:val="es-ES"/>
        </w:rPr>
        <w:tab/>
      </w:r>
      <w:r w:rsidRPr="006A5C2D">
        <w:rPr>
          <w:rFonts w:ascii="Sylfaen" w:hAnsi="Sylfaen" w:cs="Sylfaen"/>
          <w:sz w:val="24"/>
          <w:szCs w:val="24"/>
          <w:vertAlign w:val="superscript"/>
          <w:lang w:val="hy-AM"/>
        </w:rPr>
        <w:t>մասնակցիանվանումը</w:t>
      </w:r>
    </w:p>
    <w:p w:rsidR="007717A3" w:rsidRPr="006A5C2D" w:rsidRDefault="007717A3" w:rsidP="007717A3">
      <w:pPr>
        <w:jc w:val="both"/>
        <w:rPr>
          <w:rFonts w:ascii="Sylfaen" w:hAnsi="Sylfaen"/>
          <w:sz w:val="24"/>
          <w:szCs w:val="24"/>
          <w:u w:val="single"/>
          <w:lang w:val="es-ES"/>
        </w:rPr>
      </w:pPr>
      <w:r w:rsidRPr="006A5C2D">
        <w:rPr>
          <w:rFonts w:ascii="Sylfaen" w:hAnsi="Sylfaen" w:cs="Arial"/>
          <w:sz w:val="24"/>
          <w:szCs w:val="24"/>
          <w:lang w:val="es-ES"/>
        </w:rPr>
        <w:t>փոխկապակցված անձանց և (կամ)</w:t>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cs="Arial"/>
          <w:sz w:val="24"/>
          <w:szCs w:val="24"/>
          <w:lang w:val="es-ES"/>
        </w:rPr>
        <w:t>-ի</w:t>
      </w:r>
    </w:p>
    <w:p w:rsidR="007717A3" w:rsidRPr="006A5C2D" w:rsidRDefault="007717A3" w:rsidP="007717A3">
      <w:pPr>
        <w:jc w:val="both"/>
        <w:rPr>
          <w:rFonts w:ascii="Sylfaen" w:hAnsi="Sylfaen"/>
          <w:sz w:val="24"/>
          <w:szCs w:val="24"/>
          <w:u w:val="single"/>
          <w:lang w:val="es-ES"/>
        </w:rPr>
      </w:pP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hy-AM"/>
        </w:rPr>
        <w:t>մասնակցիանվանումը</w:t>
      </w:r>
    </w:p>
    <w:p w:rsidR="007717A3" w:rsidRPr="006A5C2D" w:rsidRDefault="007717A3" w:rsidP="007717A3">
      <w:pPr>
        <w:jc w:val="both"/>
        <w:rPr>
          <w:rFonts w:ascii="Sylfaen" w:hAnsi="Sylfaen"/>
          <w:sz w:val="24"/>
          <w:szCs w:val="24"/>
          <w:u w:val="single"/>
          <w:lang w:val="es-ES"/>
        </w:rPr>
      </w:pPr>
      <w:r w:rsidRPr="006A5C2D">
        <w:rPr>
          <w:rFonts w:ascii="Sylfaen" w:hAnsi="Sylfaen" w:cs="Arial"/>
          <w:sz w:val="24"/>
          <w:szCs w:val="24"/>
          <w:lang w:val="es-ES"/>
        </w:rPr>
        <w:t>կողմից հիմնադրված կամ ավելի քան հիսուն տոկոս</w:t>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cs="Arial"/>
          <w:sz w:val="24"/>
          <w:szCs w:val="24"/>
          <w:lang w:val="es-ES"/>
        </w:rPr>
        <w:t>-ին</w:t>
      </w:r>
    </w:p>
    <w:p w:rsidR="007717A3" w:rsidRPr="006A5C2D" w:rsidRDefault="007717A3" w:rsidP="007717A3">
      <w:pPr>
        <w:jc w:val="both"/>
        <w:rPr>
          <w:rFonts w:ascii="Sylfaen" w:hAnsi="Sylfaen"/>
          <w:sz w:val="24"/>
          <w:szCs w:val="24"/>
          <w:lang w:val="es-ES"/>
        </w:rPr>
      </w:pP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es-ES"/>
        </w:rPr>
        <w:tab/>
      </w:r>
      <w:r w:rsidRPr="006A5C2D">
        <w:rPr>
          <w:rFonts w:ascii="Sylfaen" w:hAnsi="Sylfaen" w:cs="Sylfaen"/>
          <w:sz w:val="24"/>
          <w:szCs w:val="24"/>
          <w:vertAlign w:val="superscript"/>
          <w:lang w:val="hy-AM"/>
        </w:rPr>
        <w:t>մասնակցիանվանումը</w:t>
      </w:r>
    </w:p>
    <w:p w:rsidR="007717A3" w:rsidRPr="006A5C2D" w:rsidRDefault="007717A3" w:rsidP="007717A3">
      <w:pPr>
        <w:jc w:val="both"/>
        <w:rPr>
          <w:rFonts w:ascii="Sylfaen" w:hAnsi="Sylfaen" w:cs="Arial"/>
          <w:sz w:val="24"/>
          <w:szCs w:val="24"/>
          <w:lang w:val="es-ES"/>
        </w:rPr>
      </w:pPr>
      <w:r w:rsidRPr="006A5C2D">
        <w:rPr>
          <w:rFonts w:ascii="Sylfaen" w:hAnsi="Sylfaen" w:cs="Arial"/>
          <w:sz w:val="24"/>
          <w:szCs w:val="24"/>
          <w:lang w:val="es-ES"/>
        </w:rPr>
        <w:t>պատկանող բաժնեմաս (փայաբաժին) ունեցող կազմակերպությունների միաժամանակյա մասնակցության դեպք:</w:t>
      </w:r>
    </w:p>
    <w:p w:rsidR="007717A3" w:rsidRPr="006A5C2D" w:rsidRDefault="007717A3" w:rsidP="007717A3">
      <w:pPr>
        <w:numPr>
          <w:ilvl w:val="0"/>
          <w:numId w:val="18"/>
        </w:numPr>
        <w:spacing w:after="0" w:line="240" w:lineRule="auto"/>
        <w:ind w:left="0" w:firstLine="720"/>
        <w:jc w:val="both"/>
        <w:rPr>
          <w:rFonts w:ascii="Sylfaen" w:hAnsi="Sylfaen" w:cs="Sylfaen"/>
          <w:sz w:val="24"/>
          <w:szCs w:val="24"/>
          <w:lang w:val="es-ES"/>
        </w:rPr>
      </w:pPr>
      <w:r w:rsidRPr="006A5C2D">
        <w:rPr>
          <w:rFonts w:ascii="Sylfaen" w:hAnsi="Sylfaen" w:cs="Arial"/>
          <w:sz w:val="24"/>
          <w:szCs w:val="24"/>
          <w:lang w:val="es-ES"/>
        </w:rPr>
        <w:t>ստորև ներկայացնում է հայտը ներկայացնելու օրվա դրությամբ ա</w:t>
      </w:r>
      <w:r w:rsidRPr="006A5C2D">
        <w:rPr>
          <w:rFonts w:ascii="Sylfaen" w:hAnsi="Sylfaen" w:cs="Sylfaen"/>
          <w:sz w:val="24"/>
          <w:szCs w:val="24"/>
        </w:rPr>
        <w:t>յնֆիզիկականանձի</w:t>
      </w:r>
      <w:r w:rsidRPr="006A5C2D">
        <w:rPr>
          <w:rFonts w:ascii="Sylfaen" w:hAnsi="Sylfaen" w:cs="Sylfaen"/>
          <w:sz w:val="24"/>
          <w:szCs w:val="24"/>
          <w:lang w:val="es-ES"/>
        </w:rPr>
        <w:t xml:space="preserve"> (</w:t>
      </w:r>
      <w:r w:rsidRPr="006A5C2D">
        <w:rPr>
          <w:rFonts w:ascii="Sylfaen" w:hAnsi="Sylfaen" w:cs="Sylfaen"/>
          <w:sz w:val="24"/>
          <w:szCs w:val="24"/>
        </w:rPr>
        <w:t>անձանց</w:t>
      </w:r>
      <w:r w:rsidRPr="006A5C2D">
        <w:rPr>
          <w:rFonts w:ascii="Sylfaen" w:hAnsi="Sylfaen" w:cs="Sylfaen"/>
          <w:sz w:val="24"/>
          <w:szCs w:val="24"/>
          <w:lang w:val="es-ES"/>
        </w:rPr>
        <w:t xml:space="preserve">) </w:t>
      </w:r>
      <w:r w:rsidRPr="006A5C2D">
        <w:rPr>
          <w:rFonts w:ascii="Sylfaen" w:hAnsi="Sylfaen" w:cs="Sylfaen"/>
          <w:sz w:val="24"/>
          <w:szCs w:val="24"/>
        </w:rPr>
        <w:t>տվյալները</w:t>
      </w:r>
      <w:r w:rsidRPr="006A5C2D">
        <w:rPr>
          <w:rFonts w:ascii="Sylfaen" w:hAnsi="Sylfaen" w:cs="Sylfaen"/>
          <w:sz w:val="24"/>
          <w:szCs w:val="24"/>
          <w:lang w:val="es-ES"/>
        </w:rPr>
        <w:t xml:space="preserve">, </w:t>
      </w:r>
      <w:r w:rsidRPr="006A5C2D">
        <w:rPr>
          <w:rFonts w:ascii="Sylfaen" w:hAnsi="Sylfaen" w:cs="Sylfaen"/>
          <w:sz w:val="24"/>
          <w:szCs w:val="24"/>
        </w:rPr>
        <w:t>ովուղղակիկամանուղղակիունիմասնակցիկանոնադրականկապիտալումքվեարկողբաժնետոմսերի</w:t>
      </w:r>
      <w:r w:rsidRPr="006A5C2D">
        <w:rPr>
          <w:rFonts w:ascii="Sylfaen" w:hAnsi="Sylfaen" w:cs="Sylfaen"/>
          <w:sz w:val="24"/>
          <w:szCs w:val="24"/>
          <w:lang w:val="es-ES"/>
        </w:rPr>
        <w:t xml:space="preserve"> (</w:t>
      </w:r>
      <w:r w:rsidRPr="006A5C2D">
        <w:rPr>
          <w:rFonts w:ascii="Sylfaen" w:hAnsi="Sylfaen" w:cs="Sylfaen"/>
          <w:sz w:val="24"/>
          <w:szCs w:val="24"/>
        </w:rPr>
        <w:t>բաժնեմասերի</w:t>
      </w:r>
      <w:r w:rsidRPr="006A5C2D">
        <w:rPr>
          <w:rFonts w:ascii="Sylfaen" w:hAnsi="Sylfaen" w:cs="Sylfaen"/>
          <w:sz w:val="24"/>
          <w:szCs w:val="24"/>
          <w:lang w:val="es-ES"/>
        </w:rPr>
        <w:t xml:space="preserve">, </w:t>
      </w:r>
      <w:r w:rsidRPr="006A5C2D">
        <w:rPr>
          <w:rFonts w:ascii="Sylfaen" w:hAnsi="Sylfaen" w:cs="Sylfaen"/>
          <w:sz w:val="24"/>
          <w:szCs w:val="24"/>
        </w:rPr>
        <w:t>փայերի</w:t>
      </w:r>
      <w:r w:rsidRPr="006A5C2D">
        <w:rPr>
          <w:rFonts w:ascii="Sylfaen" w:hAnsi="Sylfaen" w:cs="Sylfaen"/>
          <w:sz w:val="24"/>
          <w:szCs w:val="24"/>
          <w:lang w:val="es-ES"/>
        </w:rPr>
        <w:t xml:space="preserve">) </w:t>
      </w:r>
      <w:r w:rsidRPr="006A5C2D">
        <w:rPr>
          <w:rFonts w:ascii="Sylfaen" w:hAnsi="Sylfaen" w:cs="Sylfaen"/>
          <w:sz w:val="24"/>
          <w:szCs w:val="24"/>
        </w:rPr>
        <w:t>ավելքանտաստոկոսը</w:t>
      </w:r>
      <w:r w:rsidRPr="006A5C2D">
        <w:rPr>
          <w:rFonts w:ascii="Sylfaen" w:hAnsi="Sylfaen" w:cs="Sylfaen"/>
          <w:sz w:val="24"/>
          <w:szCs w:val="24"/>
          <w:lang w:val="es-ES"/>
        </w:rPr>
        <w:t xml:space="preserve">, </w:t>
      </w:r>
      <w:r w:rsidRPr="006A5C2D">
        <w:rPr>
          <w:rFonts w:ascii="Sylfaen" w:hAnsi="Sylfaen" w:cs="Sylfaen"/>
          <w:sz w:val="24"/>
          <w:szCs w:val="24"/>
        </w:rPr>
        <w:t>ներառյալըստներկայացնողիբաժնետոմսերը</w:t>
      </w:r>
      <w:r w:rsidRPr="006A5C2D">
        <w:rPr>
          <w:rFonts w:ascii="Sylfaen" w:hAnsi="Sylfaen" w:cs="Sylfaen"/>
          <w:sz w:val="24"/>
          <w:szCs w:val="24"/>
          <w:lang w:val="es-ES"/>
        </w:rPr>
        <w:t xml:space="preserve">, </w:t>
      </w:r>
      <w:r w:rsidRPr="006A5C2D">
        <w:rPr>
          <w:rFonts w:ascii="Sylfaen" w:hAnsi="Sylfaen" w:cs="Sylfaen"/>
          <w:sz w:val="24"/>
          <w:szCs w:val="24"/>
        </w:rPr>
        <w:t>կամայնանձի</w:t>
      </w:r>
      <w:r w:rsidRPr="006A5C2D">
        <w:rPr>
          <w:rFonts w:ascii="Sylfaen" w:hAnsi="Sylfaen" w:cs="Sylfaen"/>
          <w:sz w:val="24"/>
          <w:szCs w:val="24"/>
          <w:lang w:val="es-ES"/>
        </w:rPr>
        <w:t xml:space="preserve"> (</w:t>
      </w:r>
      <w:r w:rsidRPr="006A5C2D">
        <w:rPr>
          <w:rFonts w:ascii="Sylfaen" w:hAnsi="Sylfaen" w:cs="Sylfaen"/>
          <w:sz w:val="24"/>
          <w:szCs w:val="24"/>
        </w:rPr>
        <w:t>անձանց</w:t>
      </w:r>
      <w:r w:rsidRPr="006A5C2D">
        <w:rPr>
          <w:rFonts w:ascii="Sylfaen" w:hAnsi="Sylfaen" w:cs="Sylfaen"/>
          <w:sz w:val="24"/>
          <w:szCs w:val="24"/>
          <w:lang w:val="es-ES"/>
        </w:rPr>
        <w:t xml:space="preserve">) </w:t>
      </w:r>
      <w:r w:rsidRPr="006A5C2D">
        <w:rPr>
          <w:rFonts w:ascii="Sylfaen" w:hAnsi="Sylfaen" w:cs="Sylfaen"/>
          <w:sz w:val="24"/>
          <w:szCs w:val="24"/>
        </w:rPr>
        <w:t>տվյալները</w:t>
      </w:r>
      <w:r w:rsidRPr="006A5C2D">
        <w:rPr>
          <w:rFonts w:ascii="Sylfaen" w:hAnsi="Sylfaen" w:cs="Sylfaen"/>
          <w:sz w:val="24"/>
          <w:szCs w:val="24"/>
          <w:lang w:val="es-ES"/>
        </w:rPr>
        <w:t xml:space="preserve">, </w:t>
      </w:r>
      <w:r w:rsidRPr="006A5C2D">
        <w:rPr>
          <w:rFonts w:ascii="Sylfaen" w:hAnsi="Sylfaen" w:cs="Sylfaen"/>
          <w:sz w:val="24"/>
          <w:szCs w:val="24"/>
        </w:rPr>
        <w:t>ովիրավունքունինշանակելուկամազատելումասնակցիգործադիրմարմնիանդամներին</w:t>
      </w:r>
      <w:r w:rsidRPr="006A5C2D">
        <w:rPr>
          <w:rFonts w:ascii="Sylfaen" w:hAnsi="Sylfaen" w:cs="Sylfaen"/>
          <w:sz w:val="24"/>
          <w:szCs w:val="24"/>
          <w:lang w:val="es-ES"/>
        </w:rPr>
        <w:t xml:space="preserve">, </w:t>
      </w:r>
      <w:r w:rsidRPr="006A5C2D">
        <w:rPr>
          <w:rFonts w:ascii="Sylfaen" w:hAnsi="Sylfaen" w:cs="Sylfaen"/>
          <w:sz w:val="24"/>
          <w:szCs w:val="24"/>
        </w:rPr>
        <w:t>կամստանումէմասնակցիկողմիցիրականացվողձեռնարկատիրականկամայլգործունեությանարդյունքումստացվածշահույթիտասնհինգտոկոսիցավելին</w:t>
      </w:r>
      <w:r w:rsidRPr="006A5C2D">
        <w:rPr>
          <w:rFonts w:ascii="Sylfaen" w:hAnsi="Sylfaen" w:cs="Sylfaen"/>
          <w:sz w:val="24"/>
          <w:szCs w:val="24"/>
          <w:lang w:val="es-ES"/>
        </w:rPr>
        <w:t xml:space="preserve"> (</w:t>
      </w:r>
      <w:r w:rsidRPr="006A5C2D">
        <w:rPr>
          <w:rFonts w:ascii="Sylfaen" w:hAnsi="Sylfaen" w:cs="Sylfaen"/>
          <w:sz w:val="24"/>
          <w:szCs w:val="24"/>
        </w:rPr>
        <w:t>իրականշահառուներ</w:t>
      </w:r>
      <w:r w:rsidRPr="006A5C2D">
        <w:rPr>
          <w:rFonts w:ascii="Sylfaen" w:hAnsi="Sylfaen" w:cs="Sylfaen"/>
          <w:sz w:val="24"/>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4632"/>
        <w:gridCol w:w="5164"/>
      </w:tblGrid>
      <w:tr w:rsidR="007717A3" w:rsidRPr="006A5C2D" w:rsidTr="002A2111">
        <w:trPr>
          <w:jc w:val="center"/>
        </w:trPr>
        <w:tc>
          <w:tcPr>
            <w:tcW w:w="257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r w:rsidRPr="006A5C2D">
              <w:rPr>
                <w:rFonts w:ascii="Sylfaen" w:hAnsi="Sylfaen"/>
                <w:sz w:val="24"/>
                <w:szCs w:val="24"/>
                <w:vertAlign w:val="superscript"/>
                <w:lang w:val="en-US" w:eastAsia="en-US"/>
              </w:rPr>
              <w:t>ԱնունըԱզգանունըՀայրանունը</w:t>
            </w:r>
          </w:p>
        </w:tc>
        <w:tc>
          <w:tcPr>
            <w:tcW w:w="396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r w:rsidRPr="006A5C2D">
              <w:rPr>
                <w:rFonts w:ascii="Sylfaen" w:hAnsi="Sylfaen"/>
                <w:sz w:val="24"/>
                <w:szCs w:val="24"/>
                <w:vertAlign w:val="superscript"/>
                <w:lang w:val="en-US" w:eastAsia="en-US"/>
              </w:rPr>
              <w:t>ՀՀքաղաքացիներիհամար</w:t>
            </w:r>
            <w:r w:rsidRPr="006A5C2D">
              <w:rPr>
                <w:rFonts w:ascii="Sylfaen" w:hAnsi="Sylfaen"/>
                <w:sz w:val="24"/>
                <w:szCs w:val="24"/>
                <w:vertAlign w:val="superscript"/>
                <w:lang w:val="es-ES" w:eastAsia="en-US"/>
              </w:rPr>
              <w:t xml:space="preserve">` </w:t>
            </w:r>
            <w:r w:rsidRPr="006A5C2D">
              <w:rPr>
                <w:rFonts w:ascii="Sylfaen" w:hAnsi="Sylfaen"/>
                <w:sz w:val="24"/>
                <w:szCs w:val="24"/>
                <w:vertAlign w:val="superscript"/>
                <w:lang w:val="en-US" w:eastAsia="en-US"/>
              </w:rPr>
              <w:t>նույնականացմանքարտիկամանձնագրիկամՀՀօրենսդրությամբնախատեսվածանձըհաստատողփաստաթղթիտեսակըևհամարը</w:t>
            </w:r>
          </w:p>
        </w:tc>
        <w:tc>
          <w:tcPr>
            <w:tcW w:w="3370" w:type="dxa"/>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r w:rsidRPr="006A5C2D">
              <w:rPr>
                <w:rFonts w:ascii="Sylfaen" w:hAnsi="Sylfaen"/>
                <w:sz w:val="24"/>
                <w:szCs w:val="24"/>
                <w:vertAlign w:val="superscript"/>
                <w:lang w:val="en-US" w:eastAsia="en-US"/>
              </w:rPr>
              <w:t>Օտարերկրյաքաղաքացիներիհամարհամապատասխաներկրիօրենսդրությամբնախատեսվածանձըհաստատողփաստաթղթիտեսակըևհամարը</w:t>
            </w:r>
          </w:p>
        </w:tc>
      </w:tr>
      <w:tr w:rsidR="007717A3" w:rsidRPr="006A5C2D" w:rsidTr="002A2111">
        <w:trPr>
          <w:jc w:val="center"/>
        </w:trPr>
        <w:tc>
          <w:tcPr>
            <w:tcW w:w="257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hy-AM" w:eastAsia="en-US"/>
              </w:rPr>
            </w:pPr>
          </w:p>
        </w:tc>
        <w:tc>
          <w:tcPr>
            <w:tcW w:w="396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c>
          <w:tcPr>
            <w:tcW w:w="3370" w:type="dxa"/>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r>
      <w:tr w:rsidR="007717A3" w:rsidRPr="006A5C2D" w:rsidTr="002A2111">
        <w:trPr>
          <w:jc w:val="center"/>
        </w:trPr>
        <w:tc>
          <w:tcPr>
            <w:tcW w:w="257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c>
          <w:tcPr>
            <w:tcW w:w="396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c>
          <w:tcPr>
            <w:tcW w:w="3370" w:type="dxa"/>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r>
      <w:tr w:rsidR="007717A3" w:rsidRPr="006A5C2D" w:rsidTr="002A2111">
        <w:trPr>
          <w:jc w:val="center"/>
        </w:trPr>
        <w:tc>
          <w:tcPr>
            <w:tcW w:w="257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c>
          <w:tcPr>
            <w:tcW w:w="3960" w:type="dxa"/>
            <w:vAlign w:val="center"/>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c>
          <w:tcPr>
            <w:tcW w:w="3370" w:type="dxa"/>
          </w:tcPr>
          <w:p w:rsidR="007717A3" w:rsidRPr="006A5C2D" w:rsidRDefault="007717A3" w:rsidP="002A2111">
            <w:pPr>
              <w:pStyle w:val="31"/>
              <w:spacing w:line="240" w:lineRule="auto"/>
              <w:ind w:firstLine="0"/>
              <w:jc w:val="center"/>
              <w:rPr>
                <w:rFonts w:ascii="Sylfaen" w:hAnsi="Sylfaen"/>
                <w:sz w:val="24"/>
                <w:szCs w:val="24"/>
                <w:vertAlign w:val="superscript"/>
                <w:lang w:val="es-ES" w:eastAsia="en-US"/>
              </w:rPr>
            </w:pPr>
          </w:p>
        </w:tc>
      </w:tr>
    </w:tbl>
    <w:p w:rsidR="007717A3" w:rsidRPr="006A5C2D" w:rsidRDefault="007717A3" w:rsidP="007717A3">
      <w:pPr>
        <w:jc w:val="right"/>
        <w:rPr>
          <w:rFonts w:ascii="Sylfaen" w:hAnsi="Sylfaen"/>
          <w:sz w:val="24"/>
          <w:szCs w:val="24"/>
          <w:lang w:val="es-ES"/>
        </w:rPr>
      </w:pPr>
    </w:p>
    <w:p w:rsidR="007717A3" w:rsidRPr="006A5C2D" w:rsidRDefault="007717A3" w:rsidP="007717A3">
      <w:pPr>
        <w:ind w:firstLine="708"/>
        <w:jc w:val="both"/>
        <w:rPr>
          <w:rFonts w:ascii="Sylfaen" w:hAnsi="Sylfaen"/>
          <w:sz w:val="24"/>
          <w:szCs w:val="24"/>
          <w:lang w:val="es-ES"/>
        </w:rPr>
      </w:pPr>
    </w:p>
    <w:p w:rsidR="007717A3" w:rsidRPr="006A5C2D" w:rsidRDefault="007717A3" w:rsidP="007717A3">
      <w:pPr>
        <w:jc w:val="both"/>
        <w:rPr>
          <w:rFonts w:ascii="Sylfaen" w:hAnsi="Sylfaen"/>
          <w:sz w:val="24"/>
          <w:szCs w:val="24"/>
          <w:lang w:val="es-ES"/>
        </w:rPr>
      </w:pPr>
    </w:p>
    <w:p w:rsidR="007717A3" w:rsidRPr="006A5C2D" w:rsidRDefault="007717A3" w:rsidP="007717A3">
      <w:pPr>
        <w:jc w:val="both"/>
        <w:rPr>
          <w:rFonts w:ascii="Sylfaen" w:hAnsi="Sylfaen"/>
          <w:sz w:val="24"/>
          <w:szCs w:val="24"/>
          <w:lang w:val="es-ES"/>
        </w:rPr>
      </w:pPr>
    </w:p>
    <w:p w:rsidR="007717A3" w:rsidRPr="006A5C2D" w:rsidRDefault="007717A3" w:rsidP="007717A3">
      <w:pPr>
        <w:jc w:val="both"/>
        <w:rPr>
          <w:rFonts w:ascii="Sylfaen" w:hAnsi="Sylfaen" w:cs="Arial"/>
          <w:sz w:val="24"/>
          <w:szCs w:val="24"/>
          <w:vertAlign w:val="superscript"/>
          <w:lang w:val="es-ES"/>
        </w:rPr>
      </w:pPr>
      <w:r w:rsidRPr="006A5C2D">
        <w:rPr>
          <w:rFonts w:ascii="Sylfaen" w:hAnsi="Sylfaen"/>
          <w:sz w:val="24"/>
          <w:szCs w:val="24"/>
          <w:lang w:val="hy-AM"/>
        </w:rPr>
        <w:t xml:space="preserve">___________________________________________________ </w:t>
      </w:r>
      <w:r w:rsidRPr="006A5C2D">
        <w:rPr>
          <w:rFonts w:ascii="Sylfaen" w:hAnsi="Sylfaen"/>
          <w:sz w:val="24"/>
          <w:szCs w:val="24"/>
          <w:lang w:val="hy-AM"/>
        </w:rPr>
        <w:tab/>
        <w:t xml:space="preserve">                _____________</w:t>
      </w:r>
      <w:r w:rsidRPr="006A5C2D">
        <w:rPr>
          <w:rFonts w:ascii="Sylfaen" w:hAnsi="Sylfaen"/>
          <w:sz w:val="24"/>
          <w:szCs w:val="24"/>
          <w:lang w:val="es-ES"/>
        </w:rPr>
        <w:tab/>
      </w:r>
      <w:r w:rsidRPr="006A5C2D">
        <w:rPr>
          <w:rFonts w:ascii="Sylfaen" w:hAnsi="Sylfaen"/>
          <w:sz w:val="24"/>
          <w:szCs w:val="24"/>
          <w:lang w:val="es-ES"/>
        </w:rPr>
        <w:tab/>
      </w:r>
      <w:r w:rsidRPr="006A5C2D">
        <w:rPr>
          <w:rFonts w:ascii="Sylfaen" w:hAnsi="Sylfaen"/>
          <w:sz w:val="24"/>
          <w:szCs w:val="24"/>
          <w:lang w:val="es-ES"/>
        </w:rPr>
        <w:tab/>
      </w:r>
      <w:r w:rsidRPr="006A5C2D">
        <w:rPr>
          <w:rFonts w:ascii="Sylfaen" w:hAnsi="Sylfaen"/>
          <w:sz w:val="24"/>
          <w:szCs w:val="24"/>
          <w:lang w:val="es-ES"/>
        </w:rPr>
        <w:tab/>
      </w:r>
      <w:r w:rsidRPr="006A5C2D">
        <w:rPr>
          <w:rFonts w:ascii="Sylfaen" w:hAnsi="Sylfaen" w:cs="Sylfaen"/>
          <w:sz w:val="24"/>
          <w:szCs w:val="24"/>
          <w:vertAlign w:val="superscript"/>
          <w:lang w:val="hy-AM"/>
        </w:rPr>
        <w:t>Մասնակցիանվանումը</w:t>
      </w:r>
      <w:r w:rsidRPr="006A5C2D">
        <w:rPr>
          <w:rFonts w:ascii="Sylfaen" w:hAnsi="Sylfaen"/>
          <w:sz w:val="24"/>
          <w:szCs w:val="24"/>
          <w:vertAlign w:val="superscript"/>
          <w:lang w:val="hy-AM"/>
        </w:rPr>
        <w:t xml:space="preserve"> (</w:t>
      </w:r>
      <w:r w:rsidRPr="006A5C2D">
        <w:rPr>
          <w:rFonts w:ascii="Sylfaen" w:hAnsi="Sylfaen" w:cs="Sylfaen"/>
          <w:sz w:val="24"/>
          <w:szCs w:val="24"/>
          <w:vertAlign w:val="superscript"/>
          <w:lang w:val="hy-AM"/>
        </w:rPr>
        <w:t>ղեկավարիպաշտոնը</w:t>
      </w:r>
      <w:r w:rsidRPr="006A5C2D">
        <w:rPr>
          <w:rFonts w:ascii="Sylfaen" w:hAnsi="Sylfaen" w:cs="Arial"/>
          <w:sz w:val="24"/>
          <w:szCs w:val="24"/>
          <w:vertAlign w:val="superscript"/>
          <w:lang w:val="hy-AM"/>
        </w:rPr>
        <w:t xml:space="preserve">, </w:t>
      </w:r>
      <w:r w:rsidRPr="006A5C2D">
        <w:rPr>
          <w:rFonts w:ascii="Sylfaen" w:hAnsi="Sylfaen" w:cs="Arial"/>
          <w:sz w:val="24"/>
          <w:szCs w:val="24"/>
          <w:vertAlign w:val="superscript"/>
        </w:rPr>
        <w:t>ա</w:t>
      </w:r>
      <w:r w:rsidRPr="006A5C2D">
        <w:rPr>
          <w:rFonts w:ascii="Sylfaen" w:hAnsi="Sylfaen" w:cs="Sylfaen"/>
          <w:sz w:val="24"/>
          <w:szCs w:val="24"/>
          <w:vertAlign w:val="superscript"/>
          <w:lang w:val="hy-AM"/>
        </w:rPr>
        <w:t>նուն</w:t>
      </w:r>
      <w:r w:rsidRPr="006A5C2D">
        <w:rPr>
          <w:rFonts w:ascii="Sylfaen" w:hAnsi="Sylfaen" w:cs="Sylfaen"/>
          <w:sz w:val="24"/>
          <w:szCs w:val="24"/>
          <w:vertAlign w:val="superscript"/>
        </w:rPr>
        <w:t>ա</w:t>
      </w:r>
      <w:r w:rsidRPr="006A5C2D">
        <w:rPr>
          <w:rFonts w:ascii="Sylfaen" w:hAnsi="Sylfaen" w:cs="Sylfaen"/>
          <w:sz w:val="24"/>
          <w:szCs w:val="24"/>
          <w:vertAlign w:val="superscript"/>
          <w:lang w:val="hy-AM"/>
        </w:rPr>
        <w:t>զգանունը</w:t>
      </w:r>
      <w:r w:rsidRPr="006A5C2D">
        <w:rPr>
          <w:rFonts w:ascii="Sylfaen" w:hAnsi="Sylfaen" w:cs="Arial"/>
          <w:sz w:val="24"/>
          <w:szCs w:val="24"/>
          <w:vertAlign w:val="superscript"/>
          <w:lang w:val="hy-AM"/>
        </w:rPr>
        <w:t xml:space="preserve">)                                             </w:t>
      </w:r>
      <w:r w:rsidRPr="006A5C2D">
        <w:rPr>
          <w:rFonts w:ascii="Sylfaen" w:hAnsi="Sylfaen" w:cs="Sylfaen"/>
          <w:sz w:val="24"/>
          <w:szCs w:val="24"/>
          <w:vertAlign w:val="superscript"/>
          <w:lang w:val="hy-AM"/>
        </w:rPr>
        <w:t>ստորագրությունը</w:t>
      </w:r>
      <w:r w:rsidRPr="006A5C2D">
        <w:rPr>
          <w:rFonts w:ascii="Sylfaen" w:hAnsi="Sylfaen" w:cs="Arial"/>
          <w:sz w:val="24"/>
          <w:szCs w:val="24"/>
          <w:vertAlign w:val="superscript"/>
          <w:lang w:val="hy-AM"/>
        </w:rPr>
        <w:t>)</w:t>
      </w:r>
    </w:p>
    <w:p w:rsidR="007717A3" w:rsidRPr="006A5C2D" w:rsidRDefault="007717A3" w:rsidP="007717A3">
      <w:pPr>
        <w:jc w:val="both"/>
        <w:rPr>
          <w:rFonts w:ascii="Sylfaen" w:hAnsi="Sylfaen" w:cs="Arial"/>
          <w:sz w:val="24"/>
          <w:szCs w:val="24"/>
          <w:vertAlign w:val="superscript"/>
          <w:lang w:val="es-ES"/>
        </w:rPr>
      </w:pPr>
    </w:p>
    <w:p w:rsidR="007717A3" w:rsidRPr="006A5C2D" w:rsidRDefault="007717A3" w:rsidP="007717A3">
      <w:pPr>
        <w:jc w:val="both"/>
        <w:rPr>
          <w:rFonts w:ascii="Sylfaen" w:hAnsi="Sylfaen"/>
          <w:sz w:val="24"/>
          <w:szCs w:val="24"/>
          <w:lang w:val="hy-AM"/>
        </w:rPr>
      </w:pPr>
    </w:p>
    <w:p w:rsidR="007717A3" w:rsidRPr="006A5C2D" w:rsidRDefault="007717A3" w:rsidP="007717A3">
      <w:pPr>
        <w:jc w:val="right"/>
        <w:rPr>
          <w:rFonts w:ascii="Sylfaen" w:hAnsi="Sylfaen" w:cs="Arial"/>
          <w:sz w:val="24"/>
          <w:szCs w:val="24"/>
          <w:lang w:val="hy-AM"/>
        </w:rPr>
      </w:pPr>
      <w:r w:rsidRPr="006A5C2D">
        <w:rPr>
          <w:rFonts w:ascii="Sylfaen" w:hAnsi="Sylfaen" w:cs="Sylfaen"/>
          <w:sz w:val="24"/>
          <w:szCs w:val="24"/>
          <w:lang w:val="hy-AM"/>
        </w:rPr>
        <w:lastRenderedPageBreak/>
        <w:t>Կ</w:t>
      </w:r>
      <w:r w:rsidRPr="006A5C2D">
        <w:rPr>
          <w:rFonts w:ascii="Sylfaen" w:hAnsi="Sylfaen" w:cs="Arial"/>
          <w:sz w:val="24"/>
          <w:szCs w:val="24"/>
          <w:lang w:val="hy-AM"/>
        </w:rPr>
        <w:t xml:space="preserve">. </w:t>
      </w:r>
      <w:r w:rsidRPr="006A5C2D">
        <w:rPr>
          <w:rFonts w:ascii="Sylfaen" w:hAnsi="Sylfaen" w:cs="Sylfaen"/>
          <w:sz w:val="24"/>
          <w:szCs w:val="24"/>
          <w:lang w:val="hy-AM"/>
        </w:rPr>
        <w:t>Տ</w:t>
      </w:r>
      <w:r w:rsidRPr="006A5C2D">
        <w:rPr>
          <w:rFonts w:ascii="Sylfaen" w:hAnsi="Sylfaen" w:cs="Arial"/>
          <w:sz w:val="24"/>
          <w:szCs w:val="24"/>
          <w:lang w:val="hy-AM"/>
        </w:rPr>
        <w:t>.</w:t>
      </w:r>
      <w:r w:rsidRPr="006A5C2D">
        <w:rPr>
          <w:rStyle w:val="af6"/>
          <w:rFonts w:ascii="Sylfaen" w:hAnsi="Sylfaen" w:cs="Arial"/>
          <w:color w:val="FFFFFF"/>
          <w:sz w:val="24"/>
          <w:szCs w:val="24"/>
          <w:lang w:val="hy-AM"/>
        </w:rPr>
        <w:footnoteReference w:id="7"/>
      </w:r>
      <w:r w:rsidRPr="006A5C2D">
        <w:rPr>
          <w:rFonts w:ascii="Sylfaen" w:hAnsi="Sylfaen" w:cs="Arial"/>
          <w:sz w:val="24"/>
          <w:szCs w:val="24"/>
          <w:lang w:val="hy-AM"/>
        </w:rPr>
        <w:tab/>
      </w:r>
    </w:p>
    <w:p w:rsidR="007717A3" w:rsidRPr="006A5C2D" w:rsidRDefault="007717A3" w:rsidP="007717A3">
      <w:pPr>
        <w:jc w:val="right"/>
        <w:rPr>
          <w:rFonts w:ascii="Sylfaen" w:hAnsi="Sylfaen" w:cs="Arial"/>
          <w:sz w:val="24"/>
          <w:szCs w:val="24"/>
          <w:lang w:val="hy-AM"/>
        </w:rPr>
      </w:pPr>
      <w:r w:rsidRPr="006A5C2D">
        <w:rPr>
          <w:rFonts w:ascii="Sylfaen" w:hAnsi="Sylfaen" w:cs="Arial"/>
          <w:sz w:val="24"/>
          <w:szCs w:val="24"/>
          <w:lang w:val="hy-AM"/>
        </w:rPr>
        <w:tab/>
      </w: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pStyle w:val="3"/>
        <w:spacing w:line="240" w:lineRule="auto"/>
        <w:ind w:firstLine="567"/>
        <w:jc w:val="right"/>
        <w:rPr>
          <w:rFonts w:ascii="Sylfaen" w:hAnsi="Sylfaen" w:cs="Arial"/>
          <w:i w:val="0"/>
          <w:sz w:val="24"/>
          <w:szCs w:val="24"/>
          <w:lang w:val="hy-AM"/>
        </w:rPr>
      </w:pPr>
      <w:r w:rsidRPr="006A5C2D">
        <w:rPr>
          <w:rFonts w:ascii="Sylfaen" w:hAnsi="Sylfaen" w:cs="Sylfaen"/>
          <w:i w:val="0"/>
          <w:sz w:val="24"/>
          <w:szCs w:val="24"/>
          <w:lang w:val="hy-AM"/>
        </w:rPr>
        <w:t>Հավելված</w:t>
      </w:r>
      <w:r w:rsidRPr="006A5C2D">
        <w:rPr>
          <w:rFonts w:ascii="Sylfaen" w:hAnsi="Sylfaen" w:cs="Arial"/>
          <w:i w:val="0"/>
          <w:sz w:val="24"/>
          <w:szCs w:val="24"/>
          <w:lang w:val="hy-AM"/>
        </w:rPr>
        <w:t xml:space="preserve"> 2</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sz w:val="24"/>
          <w:szCs w:val="24"/>
          <w:lang w:val="af-ZA"/>
        </w:rPr>
        <w:t>«</w:t>
      </w:r>
      <w:r w:rsidRPr="006A5C2D">
        <w:rPr>
          <w:rFonts w:ascii="Sylfaen" w:hAnsi="Sylfaen"/>
          <w:sz w:val="24"/>
          <w:szCs w:val="24"/>
          <w:lang w:val="hy-AM"/>
        </w:rPr>
        <w:t xml:space="preserve"> ԳՄԼՀ–ԳՀԱՇՁԲ-</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ծածկագրով</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cs="Sylfaen"/>
          <w:sz w:val="24"/>
          <w:szCs w:val="24"/>
          <w:lang w:val="hy-AM"/>
        </w:rPr>
        <w:t>գնանշման հարցմանհրավերի</w:t>
      </w:r>
    </w:p>
    <w:p w:rsidR="007717A3" w:rsidRPr="006A5C2D" w:rsidRDefault="007717A3" w:rsidP="007717A3">
      <w:pPr>
        <w:rPr>
          <w:rFonts w:ascii="Sylfaen" w:hAnsi="Sylfaen"/>
          <w:sz w:val="24"/>
          <w:szCs w:val="24"/>
          <w:lang w:val="hy-AM"/>
        </w:rPr>
      </w:pPr>
    </w:p>
    <w:p w:rsidR="007717A3" w:rsidRPr="006A5C2D" w:rsidRDefault="007717A3" w:rsidP="007717A3">
      <w:pPr>
        <w:ind w:firstLine="567"/>
        <w:jc w:val="center"/>
        <w:rPr>
          <w:rFonts w:ascii="Sylfaen" w:hAnsi="Sylfaen"/>
          <w:sz w:val="24"/>
          <w:szCs w:val="24"/>
          <w:lang w:val="hy-AM"/>
        </w:rPr>
      </w:pPr>
    </w:p>
    <w:p w:rsidR="007717A3" w:rsidRPr="006A5C2D" w:rsidRDefault="007717A3" w:rsidP="007717A3">
      <w:pPr>
        <w:ind w:left="-66"/>
        <w:jc w:val="center"/>
        <w:rPr>
          <w:rFonts w:ascii="Sylfaen" w:hAnsi="Sylfaen"/>
          <w:sz w:val="24"/>
          <w:szCs w:val="24"/>
          <w:lang w:val="hy-AM"/>
        </w:rPr>
      </w:pPr>
      <w:r w:rsidRPr="006A5C2D">
        <w:rPr>
          <w:rFonts w:ascii="Sylfaen" w:hAnsi="Sylfaen"/>
          <w:sz w:val="24"/>
          <w:szCs w:val="24"/>
          <w:lang w:val="hy-AM"/>
        </w:rPr>
        <w:t>Գ Ն Ա Յ Ի Ն   Ա Ռ Ա Ջ Ա Ր Կ</w:t>
      </w:r>
    </w:p>
    <w:p w:rsidR="007717A3" w:rsidRPr="006A5C2D" w:rsidRDefault="007717A3" w:rsidP="007717A3">
      <w:pPr>
        <w:ind w:firstLine="567"/>
        <w:rPr>
          <w:rFonts w:ascii="Sylfaen" w:hAnsi="Sylfaen"/>
          <w:sz w:val="24"/>
          <w:szCs w:val="24"/>
          <w:lang w:val="hy-AM"/>
        </w:rPr>
      </w:pPr>
    </w:p>
    <w:p w:rsidR="007717A3" w:rsidRPr="006A5C2D" w:rsidRDefault="007717A3" w:rsidP="007717A3">
      <w:pPr>
        <w:ind w:firstLine="567"/>
        <w:jc w:val="both"/>
        <w:rPr>
          <w:rFonts w:ascii="Sylfaen" w:hAnsi="Sylfaen" w:cs="Arial"/>
          <w:sz w:val="24"/>
          <w:szCs w:val="24"/>
          <w:lang w:val="hy-AM"/>
        </w:rPr>
      </w:pPr>
      <w:r w:rsidRPr="006A5C2D">
        <w:rPr>
          <w:rFonts w:ascii="Sylfaen" w:hAnsi="Sylfaen" w:cs="Arial"/>
          <w:sz w:val="24"/>
          <w:szCs w:val="24"/>
          <w:lang w:val="es-ES"/>
        </w:rPr>
        <w:t xml:space="preserve">Ուսումնասիրելով </w:t>
      </w:r>
      <w:r w:rsidRPr="006A5C2D">
        <w:rPr>
          <w:rFonts w:ascii="Sylfaen" w:hAnsi="Sylfaen"/>
          <w:sz w:val="24"/>
          <w:szCs w:val="24"/>
          <w:lang w:val="af-ZA"/>
        </w:rPr>
        <w:t>«</w:t>
      </w:r>
      <w:r w:rsidRPr="006A5C2D">
        <w:rPr>
          <w:rFonts w:ascii="Sylfaen" w:hAnsi="Sylfaen" w:cs="Sylfaen"/>
          <w:sz w:val="24"/>
          <w:szCs w:val="24"/>
          <w:lang w:val="hy-AM"/>
        </w:rPr>
        <w:t>ԳՄ</w:t>
      </w:r>
      <w:r w:rsidRPr="006A5C2D">
        <w:rPr>
          <w:rFonts w:ascii="Sylfaen" w:hAnsi="Sylfaen"/>
          <w:sz w:val="24"/>
          <w:szCs w:val="24"/>
          <w:lang w:val="hy-AM"/>
        </w:rPr>
        <w:t>Լ</w:t>
      </w:r>
      <w:r w:rsidRPr="006A5C2D">
        <w:rPr>
          <w:rFonts w:ascii="Sylfaen" w:hAnsi="Sylfaen" w:cs="Sylfaen"/>
          <w:sz w:val="24"/>
          <w:szCs w:val="24"/>
          <w:lang w:val="hy-AM"/>
        </w:rPr>
        <w:t>Հ</w:t>
      </w:r>
      <w:r w:rsidRPr="006A5C2D">
        <w:rPr>
          <w:rFonts w:ascii="Sylfaen" w:hAnsi="Sylfaen"/>
          <w:sz w:val="24"/>
          <w:szCs w:val="24"/>
          <w:lang w:val="hy-AM"/>
        </w:rPr>
        <w:t>–ԳՀԱՇՁԲ-</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Arial"/>
          <w:sz w:val="24"/>
          <w:szCs w:val="24"/>
          <w:lang w:val="es-ES"/>
        </w:rPr>
        <w:t xml:space="preserve"> ծածկագրով </w:t>
      </w:r>
      <w:r w:rsidRPr="006A5C2D">
        <w:rPr>
          <w:rFonts w:ascii="Sylfaen" w:hAnsi="Sylfaen" w:cs="Sylfaen"/>
          <w:sz w:val="24"/>
          <w:szCs w:val="24"/>
          <w:lang w:val="hy-AM"/>
        </w:rPr>
        <w:t>գնանշման հարցման</w:t>
      </w:r>
      <w:r w:rsidRPr="006A5C2D">
        <w:rPr>
          <w:rFonts w:ascii="Sylfaen" w:hAnsi="Sylfaen" w:cs="Arial"/>
          <w:sz w:val="24"/>
          <w:szCs w:val="24"/>
          <w:lang w:val="es-ES"/>
        </w:rPr>
        <w:t xml:space="preserve"> հրավերը, այդ թվում կնքվելիք  պայմանագրի նախագիծը</w:t>
      </w:r>
      <w:r w:rsidRPr="006A5C2D">
        <w:rPr>
          <w:rFonts w:ascii="Sylfaen" w:hAnsi="Sylfaen" w:cs="Arial"/>
          <w:sz w:val="24"/>
          <w:szCs w:val="24"/>
          <w:lang w:val="hy-AM"/>
        </w:rPr>
        <w:t xml:space="preserve">, </w:t>
      </w:r>
      <w:r w:rsidRPr="006A5C2D">
        <w:rPr>
          <w:rFonts w:ascii="Sylfaen" w:hAnsi="Sylfaen"/>
          <w:sz w:val="24"/>
          <w:szCs w:val="24"/>
          <w:u w:val="single"/>
          <w:lang w:val="hy-AM"/>
        </w:rPr>
        <w:tab/>
      </w:r>
      <w:r w:rsidRPr="006A5C2D">
        <w:rPr>
          <w:rFonts w:ascii="Sylfaen" w:hAnsi="Sylfaen"/>
          <w:sz w:val="24"/>
          <w:szCs w:val="24"/>
          <w:u w:val="single"/>
          <w:lang w:val="hy-AM"/>
        </w:rPr>
        <w:tab/>
      </w:r>
      <w:r w:rsidRPr="006A5C2D">
        <w:rPr>
          <w:rFonts w:ascii="Sylfaen" w:hAnsi="Sylfaen"/>
          <w:sz w:val="24"/>
          <w:szCs w:val="24"/>
          <w:u w:val="single"/>
          <w:lang w:val="hy-AM"/>
        </w:rPr>
        <w:tab/>
      </w:r>
      <w:r w:rsidRPr="006A5C2D">
        <w:rPr>
          <w:rFonts w:ascii="Sylfaen" w:hAnsi="Sylfaen"/>
          <w:sz w:val="24"/>
          <w:szCs w:val="24"/>
          <w:u w:val="single"/>
          <w:lang w:val="hy-AM"/>
        </w:rPr>
        <w:tab/>
      </w:r>
      <w:r w:rsidRPr="006A5C2D">
        <w:rPr>
          <w:rFonts w:ascii="Sylfaen" w:hAnsi="Sylfaen"/>
          <w:sz w:val="24"/>
          <w:szCs w:val="24"/>
          <w:u w:val="single"/>
          <w:lang w:val="hy-AM"/>
        </w:rPr>
        <w:tab/>
      </w:r>
      <w:r w:rsidRPr="006A5C2D">
        <w:rPr>
          <w:rFonts w:ascii="Sylfaen" w:hAnsi="Sylfaen"/>
          <w:sz w:val="24"/>
          <w:szCs w:val="24"/>
          <w:u w:val="single"/>
          <w:lang w:val="hy-AM"/>
        </w:rPr>
        <w:tab/>
      </w:r>
      <w:r w:rsidRPr="006A5C2D">
        <w:rPr>
          <w:rFonts w:ascii="Sylfaen" w:hAnsi="Sylfaen" w:cs="Arial"/>
          <w:sz w:val="24"/>
          <w:szCs w:val="24"/>
          <w:lang w:val="es-ES"/>
        </w:rPr>
        <w:t>-ն առաջարկում է</w:t>
      </w:r>
    </w:p>
    <w:p w:rsidR="007717A3" w:rsidRPr="006A5C2D" w:rsidRDefault="007717A3" w:rsidP="007717A3">
      <w:pPr>
        <w:ind w:firstLine="567"/>
        <w:jc w:val="both"/>
        <w:rPr>
          <w:rFonts w:ascii="Sylfaen" w:hAnsi="Sylfaen" w:cs="Arial"/>
          <w:sz w:val="24"/>
          <w:szCs w:val="24"/>
        </w:rPr>
      </w:pPr>
      <w:bookmarkStart w:id="11" w:name="_Hlk23147299"/>
      <w:r w:rsidRPr="006A5C2D">
        <w:rPr>
          <w:rFonts w:ascii="Sylfaen" w:hAnsi="Sylfaen" w:cs="Sylfaen"/>
          <w:sz w:val="24"/>
          <w:szCs w:val="24"/>
          <w:vertAlign w:val="superscript"/>
          <w:lang w:val="hy-AM"/>
        </w:rPr>
        <w:t xml:space="preserve">                                                                                     մասնակցի անվանումը</w:t>
      </w:r>
    </w:p>
    <w:bookmarkEnd w:id="11"/>
    <w:p w:rsidR="007717A3" w:rsidRPr="006A5C2D" w:rsidRDefault="007717A3" w:rsidP="007717A3">
      <w:pPr>
        <w:jc w:val="both"/>
        <w:rPr>
          <w:rFonts w:ascii="Sylfaen" w:hAnsi="Sylfaen"/>
          <w:sz w:val="24"/>
          <w:szCs w:val="24"/>
          <w:lang w:val="hy-AM"/>
        </w:rPr>
      </w:pPr>
      <w:r w:rsidRPr="006A5C2D">
        <w:rPr>
          <w:rFonts w:ascii="Sylfaen" w:hAnsi="Sylfaen" w:cs="Arial"/>
          <w:sz w:val="24"/>
          <w:szCs w:val="24"/>
          <w:lang w:val="es-ES"/>
        </w:rPr>
        <w:t>պայմանագիրը կատարել ներքոհիշյալ ընդհանուր գներով.</w:t>
      </w:r>
    </w:p>
    <w:p w:rsidR="007717A3" w:rsidRPr="006A5C2D" w:rsidRDefault="007717A3" w:rsidP="007717A3">
      <w:pPr>
        <w:jc w:val="right"/>
        <w:rPr>
          <w:rFonts w:ascii="Sylfaen" w:hAnsi="Sylfaen"/>
          <w:sz w:val="24"/>
          <w:szCs w:val="24"/>
        </w:rPr>
      </w:pPr>
      <w:r w:rsidRPr="006A5C2D">
        <w:rPr>
          <w:rFonts w:ascii="Sylfaen" w:hAnsi="Sylfaen"/>
          <w:sz w:val="24"/>
          <w:szCs w:val="24"/>
        </w:rPr>
        <w:t>/</w:t>
      </w:r>
      <w:r w:rsidRPr="006A5C2D">
        <w:rPr>
          <w:rFonts w:ascii="Sylfaen" w:hAnsi="Sylfaen"/>
          <w:sz w:val="24"/>
          <w:szCs w:val="24"/>
          <w:lang w:val="es-ES"/>
        </w:rPr>
        <w:t>ՀՀ դրամ</w:t>
      </w:r>
      <w:r w:rsidRPr="006A5C2D">
        <w:rPr>
          <w:rFonts w:ascii="Sylfaen" w:hAnsi="Sylfaen"/>
          <w:sz w:val="24"/>
          <w:szCs w:val="24"/>
        </w:rPr>
        <w:t>/</w:t>
      </w:r>
    </w:p>
    <w:tbl>
      <w:tblPr>
        <w:tblW w:w="10689"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499"/>
        <w:gridCol w:w="1191"/>
        <w:gridCol w:w="1267"/>
        <w:gridCol w:w="1236"/>
        <w:gridCol w:w="2360"/>
      </w:tblGrid>
      <w:tr w:rsidR="007717A3" w:rsidRPr="000E0A1F" w:rsidTr="002A2111">
        <w:trPr>
          <w:cantSplit/>
          <w:trHeight w:val="916"/>
          <w:jc w:val="center"/>
        </w:trPr>
        <w:tc>
          <w:tcPr>
            <w:tcW w:w="1136"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Չափա-</w:t>
            </w:r>
          </w:p>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բաժինի համարը</w:t>
            </w:r>
          </w:p>
        </w:tc>
        <w:tc>
          <w:tcPr>
            <w:tcW w:w="3499"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Ինքնարժեք /տառերով և թվերով/</w:t>
            </w:r>
          </w:p>
        </w:tc>
        <w:tc>
          <w:tcPr>
            <w:tcW w:w="1267"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Շահույթ /տառերով և թվերով/</w:t>
            </w:r>
          </w:p>
        </w:tc>
        <w:tc>
          <w:tcPr>
            <w:tcW w:w="1236"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ԱԱՀ*</w:t>
            </w:r>
          </w:p>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/տառերով և թվերով/</w:t>
            </w:r>
          </w:p>
        </w:tc>
        <w:tc>
          <w:tcPr>
            <w:tcW w:w="2360" w:type="dxa"/>
            <w:tcBorders>
              <w:top w:val="single" w:sz="4" w:space="0" w:color="auto"/>
              <w:left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Ընդհանուր գինը</w:t>
            </w:r>
          </w:p>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 xml:space="preserve"> /տառերով և թվերով/</w:t>
            </w:r>
          </w:p>
        </w:tc>
      </w:tr>
      <w:tr w:rsidR="007717A3" w:rsidRPr="006A5C2D" w:rsidTr="002A21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1</w:t>
            </w:r>
          </w:p>
        </w:tc>
        <w:tc>
          <w:tcPr>
            <w:tcW w:w="3499" w:type="dxa"/>
            <w:tcBorders>
              <w:top w:val="single" w:sz="4" w:space="0" w:color="auto"/>
              <w:left w:val="single" w:sz="4" w:space="0" w:color="auto"/>
              <w:bottom w:val="single" w:sz="4" w:space="0" w:color="auto"/>
              <w:right w:val="single" w:sz="4" w:space="0" w:color="auto"/>
            </w:tcBorders>
            <w:shd w:val="clear" w:color="auto" w:fill="99CCFF"/>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3</w:t>
            </w:r>
          </w:p>
        </w:tc>
        <w:tc>
          <w:tcPr>
            <w:tcW w:w="1267" w:type="dxa"/>
            <w:tcBorders>
              <w:top w:val="single" w:sz="4" w:space="0" w:color="auto"/>
              <w:left w:val="single" w:sz="4" w:space="0" w:color="auto"/>
              <w:bottom w:val="single" w:sz="4" w:space="0" w:color="auto"/>
              <w:right w:val="single" w:sz="4" w:space="0" w:color="auto"/>
            </w:tcBorders>
            <w:shd w:val="clear" w:color="auto" w:fill="99CCFF"/>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4</w:t>
            </w:r>
          </w:p>
        </w:tc>
        <w:tc>
          <w:tcPr>
            <w:tcW w:w="1236" w:type="dxa"/>
            <w:tcBorders>
              <w:top w:val="single" w:sz="4" w:space="0" w:color="auto"/>
              <w:left w:val="single" w:sz="4" w:space="0" w:color="auto"/>
              <w:bottom w:val="single" w:sz="4" w:space="0" w:color="auto"/>
              <w:right w:val="single" w:sz="4" w:space="0" w:color="auto"/>
            </w:tcBorders>
            <w:shd w:val="clear" w:color="auto" w:fill="99CCFF"/>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6=3+4+5</w:t>
            </w:r>
          </w:p>
        </w:tc>
      </w:tr>
      <w:tr w:rsidR="007717A3" w:rsidRPr="006A5C2D" w:rsidTr="002A2111">
        <w:trPr>
          <w:trHeight w:val="786"/>
          <w:jc w:val="center"/>
        </w:trPr>
        <w:tc>
          <w:tcPr>
            <w:tcW w:w="1136"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bCs/>
                <w:sz w:val="24"/>
                <w:szCs w:val="24"/>
                <w:lang w:val="es-ES"/>
              </w:rPr>
            </w:pPr>
            <w:r w:rsidRPr="006A5C2D">
              <w:rPr>
                <w:rFonts w:ascii="Sylfaen" w:hAnsi="Sylfaen"/>
                <w:bCs/>
                <w:sz w:val="24"/>
                <w:szCs w:val="24"/>
                <w:lang w:val="es-ES"/>
              </w:rPr>
              <w:t>1</w:t>
            </w:r>
          </w:p>
        </w:tc>
        <w:tc>
          <w:tcPr>
            <w:tcW w:w="34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sz w:val="24"/>
                <w:szCs w:val="24"/>
                <w:lang w:val="en-US"/>
              </w:rPr>
              <w:t>Լճավան</w:t>
            </w:r>
            <w:r w:rsidRPr="006A5C2D">
              <w:rPr>
                <w:rFonts w:ascii="Sylfaen" w:hAnsi="Sylfaen" w:cs="Sylfaen"/>
                <w:sz w:val="24"/>
                <w:szCs w:val="24"/>
              </w:rPr>
              <w:t>համայնք</w:t>
            </w:r>
            <w:r w:rsidRPr="006A5C2D">
              <w:rPr>
                <w:rFonts w:ascii="Sylfaen" w:hAnsi="Sylfaen" w:cs="Sylfaen"/>
                <w:sz w:val="24"/>
                <w:szCs w:val="24"/>
                <w:lang w:val="hy-AM"/>
              </w:rPr>
              <w:t>ի</w:t>
            </w:r>
            <w:r w:rsidRPr="006A5C2D">
              <w:rPr>
                <w:rFonts w:ascii="Sylfaen" w:hAnsi="Sylfaen"/>
                <w:sz w:val="24"/>
                <w:szCs w:val="24"/>
                <w:lang w:val="es-ES"/>
              </w:rPr>
              <w:t>10</w:t>
            </w:r>
            <w:r w:rsidRPr="006A5C2D">
              <w:rPr>
                <w:rFonts w:ascii="Sylfaen" w:hAnsi="Sylfaen"/>
                <w:sz w:val="24"/>
                <w:szCs w:val="24"/>
                <w:lang w:val="hy-AM"/>
              </w:rPr>
              <w:t>-</w:t>
            </w:r>
            <w:r w:rsidRPr="006A5C2D">
              <w:rPr>
                <w:rFonts w:ascii="Sylfaen" w:hAnsi="Sylfaen" w:cs="Sylfaen"/>
                <w:sz w:val="24"/>
                <w:szCs w:val="24"/>
                <w:lang w:val="hy-AM"/>
              </w:rPr>
              <w:t>րդփողոց</w:t>
            </w:r>
            <w:r w:rsidRPr="006A5C2D">
              <w:rPr>
                <w:rFonts w:ascii="Sylfaen" w:hAnsi="Sylfaen"/>
                <w:sz w:val="24"/>
                <w:szCs w:val="24"/>
                <w:lang w:val="es-ES"/>
              </w:rPr>
              <w:t xml:space="preserve">թիվ 39/1 </w:t>
            </w:r>
            <w:r w:rsidRPr="006A5C2D">
              <w:rPr>
                <w:rFonts w:ascii="Sylfaen" w:hAnsi="Sylfaen" w:cs="Sylfaen"/>
                <w:sz w:val="24"/>
                <w:szCs w:val="24"/>
                <w:lang w:val="en-US"/>
              </w:rPr>
              <w:t>մանկապարտեզի</w:t>
            </w:r>
            <w:r w:rsidRPr="006A5C2D">
              <w:rPr>
                <w:rFonts w:ascii="Sylfaen" w:hAnsi="Sylfaen" w:cs="Sylfaen"/>
                <w:sz w:val="24"/>
                <w:szCs w:val="24"/>
                <w:lang w:val="hy-AM"/>
              </w:rPr>
              <w:t>շենքի</w:t>
            </w:r>
            <w:r w:rsidRPr="006A5C2D">
              <w:rPr>
                <w:rFonts w:ascii="Sylfaen" w:hAnsi="Sylfaen" w:cs="Sylfaen"/>
                <w:sz w:val="24"/>
                <w:szCs w:val="24"/>
                <w:lang w:val="es-ES"/>
              </w:rPr>
              <w:t>2-</w:t>
            </w:r>
            <w:r w:rsidRPr="006A5C2D">
              <w:rPr>
                <w:rFonts w:ascii="Sylfaen" w:hAnsi="Sylfaen" w:cs="Sylfaen"/>
                <w:sz w:val="24"/>
                <w:szCs w:val="24"/>
                <w:lang w:val="en-US"/>
              </w:rPr>
              <w:t>րդհարկի</w:t>
            </w:r>
            <w:r w:rsidRPr="006A5C2D">
              <w:rPr>
                <w:rFonts w:ascii="Sylfaen" w:hAnsi="Sylfaen" w:cs="Sylfaen"/>
                <w:sz w:val="24"/>
                <w:szCs w:val="24"/>
                <w:lang w:val="hy-AM"/>
              </w:rPr>
              <w:t>վերանորոգմանաշխատանքներ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7717A3" w:rsidRPr="006A5C2D" w:rsidRDefault="007717A3" w:rsidP="002A2111">
            <w:pPr>
              <w:jc w:val="center"/>
              <w:rPr>
                <w:rFonts w:ascii="Sylfaen" w:hAnsi="Sylfaen"/>
                <w:sz w:val="24"/>
                <w:szCs w:val="24"/>
                <w:lang w:val="es-ES"/>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717A3" w:rsidRPr="006A5C2D" w:rsidRDefault="007717A3" w:rsidP="002A2111">
            <w:pPr>
              <w:jc w:val="center"/>
              <w:rPr>
                <w:rFonts w:ascii="Sylfaen" w:hAnsi="Sylfaen"/>
                <w:sz w:val="24"/>
                <w:szCs w:val="24"/>
                <w:lang w:val="es-ES"/>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7717A3" w:rsidRPr="006A5C2D" w:rsidRDefault="007717A3" w:rsidP="002A2111">
            <w:pPr>
              <w:jc w:val="center"/>
              <w:rPr>
                <w:rFonts w:ascii="Sylfaen" w:hAnsi="Sylfae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717A3" w:rsidRPr="006A5C2D" w:rsidRDefault="007717A3" w:rsidP="002A2111">
            <w:pPr>
              <w:jc w:val="center"/>
              <w:rPr>
                <w:rFonts w:ascii="Sylfaen" w:hAnsi="Sylfaen"/>
                <w:sz w:val="24"/>
                <w:szCs w:val="24"/>
                <w:lang w:val="es-ES"/>
              </w:rPr>
            </w:pPr>
          </w:p>
        </w:tc>
      </w:tr>
    </w:tbl>
    <w:p w:rsidR="007717A3" w:rsidRPr="006A5C2D" w:rsidRDefault="007717A3" w:rsidP="007717A3">
      <w:pPr>
        <w:rPr>
          <w:rFonts w:ascii="Sylfaen" w:hAnsi="Sylfaen"/>
          <w:sz w:val="24"/>
          <w:szCs w:val="24"/>
          <w:lang w:val="es-ES"/>
        </w:rPr>
      </w:pPr>
    </w:p>
    <w:p w:rsidR="007717A3" w:rsidRPr="006A5C2D" w:rsidRDefault="007717A3" w:rsidP="007717A3">
      <w:pPr>
        <w:rPr>
          <w:rFonts w:ascii="Sylfaen" w:hAnsi="Sylfaen"/>
          <w:sz w:val="24"/>
          <w:szCs w:val="24"/>
          <w:lang w:val="es-ES"/>
        </w:rPr>
      </w:pPr>
    </w:p>
    <w:p w:rsidR="007717A3" w:rsidRPr="006A5C2D" w:rsidRDefault="007717A3" w:rsidP="007717A3">
      <w:pPr>
        <w:rPr>
          <w:rFonts w:ascii="Sylfaen" w:hAnsi="Sylfaen"/>
          <w:sz w:val="24"/>
          <w:szCs w:val="24"/>
          <w:lang w:val="hy-AM"/>
        </w:rPr>
      </w:pPr>
    </w:p>
    <w:p w:rsidR="007717A3" w:rsidRPr="006A5C2D" w:rsidRDefault="007717A3" w:rsidP="007717A3">
      <w:pPr>
        <w:ind w:left="720" w:firstLine="720"/>
        <w:jc w:val="both"/>
        <w:rPr>
          <w:rFonts w:ascii="Sylfaen" w:hAnsi="Sylfaen"/>
          <w:sz w:val="24"/>
          <w:szCs w:val="24"/>
          <w:lang w:val="hy-AM"/>
        </w:rPr>
      </w:pPr>
      <w:r w:rsidRPr="006A5C2D">
        <w:rPr>
          <w:rFonts w:ascii="Sylfaen" w:hAnsi="Sylfaen"/>
          <w:sz w:val="24"/>
          <w:szCs w:val="24"/>
          <w:lang w:val="hy-AM"/>
        </w:rPr>
        <w:t xml:space="preserve">___________________________________________ </w:t>
      </w:r>
      <w:r w:rsidRPr="006A5C2D">
        <w:rPr>
          <w:rFonts w:ascii="Sylfaen" w:hAnsi="Sylfaen"/>
          <w:sz w:val="24"/>
          <w:szCs w:val="24"/>
          <w:lang w:val="hy-AM"/>
        </w:rPr>
        <w:tab/>
        <w:t xml:space="preserve">_____________ </w:t>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մասնակցի անվանումը (ղեկավարի պաշտոնը, անուն ազգանունը)                                                       ստորագրությունը</w:t>
      </w:r>
      <w:r w:rsidRPr="006A5C2D">
        <w:rPr>
          <w:rFonts w:ascii="Sylfaen" w:hAnsi="Sylfaen"/>
          <w:sz w:val="24"/>
          <w:szCs w:val="24"/>
          <w:vertAlign w:val="superscript"/>
          <w:lang w:val="hy-AM"/>
        </w:rPr>
        <w:tab/>
      </w:r>
    </w:p>
    <w:p w:rsidR="007717A3" w:rsidRPr="006A5C2D" w:rsidRDefault="007717A3" w:rsidP="007717A3">
      <w:pPr>
        <w:jc w:val="right"/>
        <w:rPr>
          <w:rFonts w:ascii="Sylfaen" w:hAnsi="Sylfaen"/>
          <w:sz w:val="24"/>
          <w:szCs w:val="24"/>
          <w:lang w:val="hy-AM"/>
        </w:rPr>
      </w:pPr>
    </w:p>
    <w:p w:rsidR="007717A3" w:rsidRPr="006A5C2D" w:rsidRDefault="007717A3" w:rsidP="007717A3">
      <w:pPr>
        <w:jc w:val="right"/>
        <w:rPr>
          <w:rFonts w:ascii="Sylfaen" w:hAnsi="Sylfaen"/>
          <w:sz w:val="24"/>
          <w:szCs w:val="24"/>
          <w:lang w:val="hy-AM"/>
        </w:rPr>
      </w:pPr>
      <w:r w:rsidRPr="006A5C2D">
        <w:rPr>
          <w:rFonts w:ascii="Sylfaen" w:hAnsi="Sylfaen"/>
          <w:sz w:val="24"/>
          <w:szCs w:val="24"/>
          <w:lang w:val="hy-AM"/>
        </w:rPr>
        <w:t>Կ. Տ.</w:t>
      </w:r>
      <w:r w:rsidRPr="006A5C2D">
        <w:rPr>
          <w:rStyle w:val="af6"/>
          <w:rFonts w:ascii="Sylfaen" w:hAnsi="Sylfaen"/>
          <w:color w:val="FFFFFF"/>
          <w:sz w:val="24"/>
          <w:szCs w:val="24"/>
          <w:lang w:val="hy-AM"/>
        </w:rPr>
        <w:footnoteReference w:id="8"/>
      </w:r>
      <w:r w:rsidRPr="006A5C2D">
        <w:rPr>
          <w:rFonts w:ascii="Sylfaen" w:hAnsi="Sylfaen"/>
          <w:sz w:val="24"/>
          <w:szCs w:val="24"/>
          <w:lang w:val="hy-AM"/>
        </w:rPr>
        <w:tab/>
      </w:r>
      <w:r w:rsidRPr="006A5C2D">
        <w:rPr>
          <w:rFonts w:ascii="Sylfaen" w:hAnsi="Sylfaen"/>
          <w:sz w:val="24"/>
          <w:szCs w:val="24"/>
          <w:lang w:val="hy-AM"/>
        </w:rPr>
        <w:tab/>
      </w:r>
    </w:p>
    <w:p w:rsidR="007717A3" w:rsidRPr="006A5C2D" w:rsidRDefault="007717A3" w:rsidP="007717A3">
      <w:pPr>
        <w:jc w:val="right"/>
        <w:rPr>
          <w:rFonts w:ascii="Sylfaen" w:hAnsi="Sylfaen"/>
          <w:sz w:val="24"/>
          <w:szCs w:val="24"/>
          <w:lang w:val="hy-AM"/>
        </w:rPr>
      </w:pPr>
    </w:p>
    <w:p w:rsidR="007717A3" w:rsidRPr="006A5C2D" w:rsidRDefault="007717A3" w:rsidP="007717A3">
      <w:pPr>
        <w:pStyle w:val="31"/>
        <w:spacing w:line="240" w:lineRule="auto"/>
        <w:ind w:firstLine="0"/>
        <w:rPr>
          <w:rFonts w:ascii="Sylfaen" w:hAnsi="Sylfaen" w:cs="Arial"/>
          <w:sz w:val="24"/>
          <w:szCs w:val="24"/>
          <w:lang w:val="hy-AM"/>
        </w:rPr>
      </w:pPr>
      <w:r w:rsidRPr="006A5C2D">
        <w:rPr>
          <w:rFonts w:ascii="Sylfaen" w:hAnsi="Sylfaen" w:cs="Sylfaen"/>
          <w:sz w:val="24"/>
          <w:szCs w:val="24"/>
          <w:lang w:val="hy-AM"/>
        </w:rPr>
        <w:t>Հավելված</w:t>
      </w:r>
      <w:r w:rsidRPr="006A5C2D">
        <w:rPr>
          <w:rFonts w:ascii="Sylfaen" w:hAnsi="Sylfaen" w:cs="Arial"/>
          <w:sz w:val="24"/>
          <w:szCs w:val="24"/>
          <w:lang w:val="hy-AM"/>
        </w:rPr>
        <w:t xml:space="preserve"> 3</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sz w:val="24"/>
          <w:szCs w:val="24"/>
          <w:lang w:val="af-ZA"/>
        </w:rPr>
        <w:t>«</w:t>
      </w:r>
      <w:r w:rsidRPr="006A5C2D">
        <w:rPr>
          <w:rFonts w:ascii="Sylfaen" w:hAnsi="Sylfaen"/>
          <w:sz w:val="24"/>
          <w:szCs w:val="24"/>
          <w:lang w:val="hy-AM"/>
        </w:rPr>
        <w:t xml:space="preserve"> ԳՄԼՀ-ԳՀԱՇՁԲ-</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ծածկագրով</w:t>
      </w:r>
    </w:p>
    <w:p w:rsidR="007717A3" w:rsidRPr="006A5C2D" w:rsidRDefault="007717A3" w:rsidP="007717A3">
      <w:pPr>
        <w:pStyle w:val="31"/>
        <w:spacing w:line="240" w:lineRule="auto"/>
        <w:jc w:val="right"/>
        <w:rPr>
          <w:rFonts w:ascii="Sylfaen" w:hAnsi="Sylfaen"/>
          <w:sz w:val="24"/>
          <w:szCs w:val="24"/>
          <w:lang w:val="hy-AM"/>
        </w:rPr>
      </w:pPr>
      <w:r w:rsidRPr="006A5C2D">
        <w:rPr>
          <w:rFonts w:ascii="Sylfaen" w:hAnsi="Sylfaen" w:cs="Sylfaen"/>
          <w:sz w:val="24"/>
          <w:szCs w:val="24"/>
          <w:lang w:val="hy-AM"/>
        </w:rPr>
        <w:t>գնանշման հարցմանհրավերի</w:t>
      </w:r>
    </w:p>
    <w:p w:rsidR="007717A3" w:rsidRPr="006A5C2D" w:rsidRDefault="007717A3" w:rsidP="007717A3">
      <w:pPr>
        <w:pStyle w:val="af4"/>
        <w:shd w:val="clear" w:color="auto" w:fill="FFFFFF"/>
        <w:spacing w:before="0" w:beforeAutospacing="0" w:after="0" w:afterAutospacing="0"/>
        <w:ind w:firstLine="375"/>
        <w:jc w:val="center"/>
        <w:rPr>
          <w:rStyle w:val="af5"/>
          <w:rFonts w:ascii="Sylfaen" w:hAnsi="Sylfaen"/>
          <w:b w:val="0"/>
          <w:color w:val="000000"/>
          <w:lang w:val="hy-AM"/>
        </w:rPr>
      </w:pPr>
      <w:r w:rsidRPr="006A5C2D">
        <w:rPr>
          <w:rStyle w:val="af5"/>
          <w:rFonts w:ascii="Sylfaen" w:hAnsi="Sylfaen"/>
          <w:b w:val="0"/>
          <w:color w:val="000000"/>
          <w:lang w:val="hy-AM"/>
        </w:rPr>
        <w:t>ԵՐԱՇԽԻՔ N __________</w:t>
      </w:r>
    </w:p>
    <w:p w:rsidR="007717A3" w:rsidRPr="006A5C2D" w:rsidRDefault="007717A3" w:rsidP="007717A3">
      <w:pPr>
        <w:pStyle w:val="af4"/>
        <w:shd w:val="clear" w:color="auto" w:fill="FFFFFF"/>
        <w:spacing w:before="0" w:beforeAutospacing="0" w:after="0" w:afterAutospacing="0"/>
        <w:ind w:firstLine="375"/>
        <w:jc w:val="center"/>
        <w:rPr>
          <w:rStyle w:val="af5"/>
          <w:rFonts w:ascii="Sylfaen" w:hAnsi="Sylfaen"/>
          <w:b w:val="0"/>
          <w:color w:val="000000"/>
          <w:lang w:val="hy-AM"/>
        </w:rPr>
      </w:pPr>
      <w:r w:rsidRPr="006A5C2D">
        <w:rPr>
          <w:rStyle w:val="af5"/>
          <w:rFonts w:ascii="Sylfaen" w:hAnsi="Sylfaen"/>
          <w:b w:val="0"/>
          <w:color w:val="000000"/>
          <w:lang w:val="hy-AM"/>
        </w:rPr>
        <w:t>(որակավորման ապահովում)</w:t>
      </w: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lang w:val="hy-AM"/>
        </w:rPr>
      </w:pP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bCs w:val="0"/>
          <w:u w:val="single"/>
          <w:lang w:val="hy-AM"/>
        </w:rPr>
      </w:pPr>
      <w:r w:rsidRPr="006A5C2D">
        <w:rPr>
          <w:rStyle w:val="af5"/>
          <w:rFonts w:ascii="Sylfaen" w:hAnsi="Sylfaen"/>
          <w:b w:val="0"/>
          <w:bCs w:val="0"/>
          <w:lang w:val="hy-AM"/>
        </w:rPr>
        <w:tab/>
        <w:t xml:space="preserve">1.Սույն երաշխիքը (այսուհետ՝ երաշխիք) հանդիսանում է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p>
    <w:p w:rsidR="007717A3" w:rsidRPr="006A5C2D" w:rsidRDefault="007717A3" w:rsidP="007717A3">
      <w:pPr>
        <w:pStyle w:val="af4"/>
        <w:shd w:val="clear" w:color="auto" w:fill="FFFFFF"/>
        <w:spacing w:before="0" w:beforeAutospacing="0" w:after="0" w:afterAutospacing="0"/>
        <w:ind w:left="5664" w:firstLine="708"/>
        <w:rPr>
          <w:rStyle w:val="af5"/>
          <w:rFonts w:ascii="Sylfaen" w:hAnsi="Sylfaen"/>
          <w:b w:val="0"/>
          <w:lang w:val="hy-AM"/>
        </w:rPr>
      </w:pPr>
      <w:r w:rsidRPr="006A5C2D">
        <w:rPr>
          <w:rFonts w:ascii="Sylfaen" w:hAnsi="Sylfaen" w:cs="Sylfaen"/>
          <w:vertAlign w:val="superscript"/>
          <w:lang w:val="hy-AM"/>
        </w:rPr>
        <w:t xml:space="preserve">          պատվիրատուի անվանումը</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Style w:val="af5"/>
          <w:rFonts w:ascii="Sylfaen" w:hAnsi="Sylfaen"/>
          <w:b w:val="0"/>
          <w:bCs w:val="0"/>
          <w:lang w:val="hy-AM"/>
        </w:rPr>
        <w:t xml:space="preserve">(այսուհետ՝ բենեֆիցիար) կողմից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ծածկագրով կազմակերպված</w:t>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t xml:space="preserve">ընթացակարգի ծածկագիրը </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 xml:space="preserve">կազմակերպված գնման ընթացակարգի արդյունքում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p>
    <w:p w:rsidR="007717A3" w:rsidRPr="006A5C2D" w:rsidRDefault="007717A3" w:rsidP="007717A3">
      <w:pPr>
        <w:pStyle w:val="af4"/>
        <w:shd w:val="clear" w:color="auto" w:fill="FFFFFF"/>
        <w:spacing w:before="0" w:beforeAutospacing="0" w:after="0" w:afterAutospacing="0"/>
        <w:ind w:firstLine="375"/>
        <w:rPr>
          <w:rFonts w:ascii="Sylfaen" w:hAnsi="Sylfaen" w:cs="Sylfaen"/>
          <w:vertAlign w:val="superscript"/>
          <w:lang w:val="hy-AM"/>
        </w:rPr>
      </w:pP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Fonts w:ascii="Sylfaen" w:hAnsi="Sylfaen" w:cs="Sylfaen"/>
          <w:vertAlign w:val="superscript"/>
          <w:lang w:val="hy-AM"/>
        </w:rPr>
        <w:t>ընտրված մասնակցի անվանումը</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(այսուհետ՝ պրիցիպալ) կողմից կնքվելիք N</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Fonts w:ascii="Sylfaen" w:hAnsi="Sylfaen" w:cs="Sylfaen"/>
          <w:vertAlign w:val="superscript"/>
          <w:lang w:val="hy-AM"/>
        </w:rPr>
        <w:t>կնքվելիք պայմանագրի համարը</w:t>
      </w:r>
    </w:p>
    <w:p w:rsidR="007717A3" w:rsidRPr="006A5C2D" w:rsidRDefault="007717A3" w:rsidP="007717A3">
      <w:pPr>
        <w:pStyle w:val="af4"/>
        <w:shd w:val="clear" w:color="auto" w:fill="FFFFFF"/>
        <w:spacing w:before="0" w:beforeAutospacing="0" w:after="0" w:afterAutospacing="0"/>
        <w:jc w:val="both"/>
        <w:rPr>
          <w:rStyle w:val="af5"/>
          <w:rFonts w:ascii="Sylfaen" w:hAnsi="Sylfaen"/>
          <w:b w:val="0"/>
          <w:bCs w:val="0"/>
          <w:lang w:val="hy-AM"/>
        </w:rPr>
      </w:pPr>
      <w:r w:rsidRPr="006A5C2D">
        <w:rPr>
          <w:rStyle w:val="af5"/>
          <w:rFonts w:ascii="Sylfaen" w:hAnsi="Sylfaen"/>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7717A3" w:rsidRPr="006A5C2D" w:rsidRDefault="007717A3" w:rsidP="007717A3">
      <w:pPr>
        <w:pStyle w:val="af4"/>
        <w:shd w:val="clear" w:color="auto" w:fill="FFFFFF"/>
        <w:spacing w:before="0" w:beforeAutospacing="0" w:after="0" w:afterAutospacing="0"/>
        <w:ind w:firstLine="708"/>
        <w:rPr>
          <w:rStyle w:val="af5"/>
          <w:rFonts w:ascii="Sylfaen" w:hAnsi="Sylfaen"/>
          <w:b w:val="0"/>
          <w:bCs w:val="0"/>
          <w:lang w:val="hy-AM"/>
        </w:rPr>
      </w:pPr>
      <w:r w:rsidRPr="006A5C2D">
        <w:rPr>
          <w:rStyle w:val="af5"/>
          <w:rFonts w:ascii="Sylfaen" w:hAnsi="Sylfaen"/>
          <w:b w:val="0"/>
          <w:bCs w:val="0"/>
          <w:lang w:val="hy-AM"/>
        </w:rPr>
        <w:t xml:space="preserve">2. Երաշխիքով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(այսուհետ՝ երաշխիք տվող </w:t>
      </w: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bCs w:val="0"/>
          <w:lang w:val="hy-AM"/>
        </w:rPr>
      </w:pP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Fonts w:ascii="Sylfaen" w:hAnsi="Sylfaen" w:cs="Sylfaen"/>
          <w:vertAlign w:val="superscript"/>
          <w:lang w:val="hy-AM"/>
        </w:rPr>
        <w:t>երաշխիքը տվող բանկի անվանումը</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u w:val="single"/>
          <w:lang w:val="hy-AM"/>
        </w:rPr>
      </w:pPr>
      <w:r w:rsidRPr="006A5C2D">
        <w:rPr>
          <w:rStyle w:val="af5"/>
          <w:rFonts w:ascii="Sylfaen" w:hAnsi="Sylfaen"/>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p>
    <w:p w:rsidR="007717A3" w:rsidRPr="006A5C2D" w:rsidRDefault="007717A3" w:rsidP="007717A3">
      <w:pPr>
        <w:pStyle w:val="af4"/>
        <w:shd w:val="clear" w:color="auto" w:fill="FFFFFF"/>
        <w:spacing w:before="0" w:beforeAutospacing="0" w:after="0" w:afterAutospacing="0"/>
        <w:ind w:left="7080" w:hanging="276"/>
        <w:rPr>
          <w:rStyle w:val="af5"/>
          <w:rFonts w:ascii="Sylfaen" w:hAnsi="Sylfaen"/>
          <w:b w:val="0"/>
          <w:bCs w:val="0"/>
          <w:u w:val="single"/>
          <w:lang w:val="hy-AM"/>
        </w:rPr>
      </w:pPr>
      <w:r w:rsidRPr="006A5C2D">
        <w:rPr>
          <w:rFonts w:ascii="Sylfaen" w:hAnsi="Sylfaen" w:cs="Sylfaen"/>
          <w:vertAlign w:val="superscript"/>
          <w:lang w:val="hy-AM"/>
        </w:rPr>
        <w:t xml:space="preserve">       գումարը թվերով և տառերով</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հաշվեհամարին փոխանցման միջոցով:</w:t>
      </w:r>
    </w:p>
    <w:p w:rsidR="007717A3" w:rsidRPr="006A5C2D" w:rsidRDefault="007717A3" w:rsidP="007717A3">
      <w:pPr>
        <w:pStyle w:val="af4"/>
        <w:shd w:val="clear" w:color="auto" w:fill="FFFFFF"/>
        <w:spacing w:before="0" w:beforeAutospacing="0" w:after="0" w:afterAutospacing="0"/>
        <w:ind w:left="708"/>
        <w:rPr>
          <w:rStyle w:val="af5"/>
          <w:rFonts w:ascii="Sylfaen" w:hAnsi="Sylfaen"/>
          <w:b w:val="0"/>
          <w:bCs w:val="0"/>
          <w:lang w:val="hy-AM"/>
        </w:rPr>
      </w:pPr>
      <w:r w:rsidRPr="006A5C2D">
        <w:rPr>
          <w:rFonts w:ascii="Sylfaen" w:hAnsi="Sylfaen" w:cs="Sylfaen"/>
          <w:vertAlign w:val="superscript"/>
          <w:lang w:val="hy-AM"/>
        </w:rPr>
        <w:t xml:space="preserve">                                                                                     հաշվեհամարը  </w:t>
      </w:r>
    </w:p>
    <w:p w:rsidR="007717A3" w:rsidRPr="006A5C2D" w:rsidRDefault="007717A3" w:rsidP="007717A3">
      <w:pPr>
        <w:pStyle w:val="af4"/>
        <w:shd w:val="clear" w:color="auto" w:fill="FFFFFF"/>
        <w:spacing w:before="0" w:beforeAutospacing="0" w:after="0" w:afterAutospacing="0"/>
        <w:ind w:firstLine="708"/>
        <w:rPr>
          <w:rFonts w:ascii="Sylfaen" w:hAnsi="Sylfaen"/>
          <w:color w:val="000000"/>
          <w:lang w:val="hy-AM"/>
        </w:rPr>
      </w:pPr>
      <w:r w:rsidRPr="006A5C2D">
        <w:rPr>
          <w:rFonts w:ascii="Sylfaen" w:hAnsi="Sylfaen"/>
          <w:color w:val="000000"/>
          <w:lang w:val="hy-AM"/>
        </w:rPr>
        <w:t>3. Սույն երաշխիքն անհետկանչելի է:</w:t>
      </w:r>
    </w:p>
    <w:p w:rsidR="007717A3" w:rsidRPr="006A5C2D" w:rsidRDefault="007717A3" w:rsidP="007717A3">
      <w:pPr>
        <w:pStyle w:val="af4"/>
        <w:shd w:val="clear" w:color="auto" w:fill="FFFFFF"/>
        <w:spacing w:before="0" w:beforeAutospacing="0" w:after="0" w:afterAutospacing="0"/>
        <w:ind w:firstLine="708"/>
        <w:rPr>
          <w:rFonts w:ascii="Sylfaen" w:hAnsi="Sylfaen"/>
          <w:color w:val="000000"/>
          <w:lang w:val="hy-AM"/>
        </w:rPr>
      </w:pPr>
      <w:r w:rsidRPr="006A5C2D">
        <w:rPr>
          <w:rFonts w:ascii="Sylfaen" w:hAnsi="Sylfaen"/>
          <w:color w:val="000000"/>
          <w:lang w:val="hy-AM"/>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717A3" w:rsidRPr="006A5C2D" w:rsidRDefault="007717A3" w:rsidP="007717A3">
      <w:pPr>
        <w:pStyle w:val="af4"/>
        <w:shd w:val="clear" w:color="auto" w:fill="FFFFFF"/>
        <w:spacing w:before="0" w:beforeAutospacing="0" w:after="0" w:afterAutospacing="0"/>
        <w:ind w:firstLine="708"/>
        <w:jc w:val="both"/>
        <w:rPr>
          <w:rFonts w:ascii="Sylfaen" w:hAnsi="Sylfaen"/>
          <w:color w:val="000000"/>
          <w:lang w:val="hy-AM"/>
        </w:rPr>
      </w:pPr>
      <w:r w:rsidRPr="006A5C2D">
        <w:rPr>
          <w:rFonts w:ascii="Sylfaen" w:hAnsi="Sylfaen"/>
          <w:color w:val="000000"/>
          <w:lang w:val="hy-AM"/>
        </w:rPr>
        <w:t xml:space="preserve">5. Երաշխիքը գործում է բենեֆիցիարի և պրիցիպալի միջև N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p>
    <w:p w:rsidR="007717A3" w:rsidRPr="006A5C2D" w:rsidRDefault="007717A3" w:rsidP="007717A3">
      <w:pPr>
        <w:pStyle w:val="af4"/>
        <w:shd w:val="clear" w:color="auto" w:fill="FFFFFF"/>
        <w:spacing w:before="0" w:beforeAutospacing="0" w:after="0" w:afterAutospacing="0"/>
        <w:ind w:left="4956" w:firstLine="708"/>
        <w:rPr>
          <w:rFonts w:ascii="Sylfaen" w:hAnsi="Sylfaen" w:cs="Sylfaen"/>
          <w:vertAlign w:val="superscript"/>
          <w:lang w:val="hy-AM"/>
        </w:rPr>
      </w:pPr>
      <w:bookmarkStart w:id="13" w:name="_Hlk23156026"/>
      <w:r w:rsidRPr="006A5C2D">
        <w:rPr>
          <w:rFonts w:ascii="Sylfaen" w:hAnsi="Sylfaen" w:cs="Sylfaen"/>
          <w:vertAlign w:val="superscript"/>
          <w:lang w:val="hy-AM"/>
        </w:rPr>
        <w:t xml:space="preserve">կնքվելիք պայմանագրի համարը </w:t>
      </w:r>
      <w:bookmarkEnd w:id="13"/>
    </w:p>
    <w:p w:rsidR="007717A3" w:rsidRPr="006A5C2D" w:rsidRDefault="007717A3" w:rsidP="007717A3">
      <w:pPr>
        <w:pStyle w:val="af4"/>
        <w:shd w:val="clear" w:color="auto" w:fill="FFFFFF"/>
        <w:spacing w:before="0" w:beforeAutospacing="0" w:after="0" w:afterAutospacing="0"/>
        <w:jc w:val="both"/>
        <w:rPr>
          <w:rFonts w:ascii="Sylfaen" w:hAnsi="Sylfaen"/>
          <w:color w:val="000000"/>
          <w:lang w:val="hy-AM"/>
        </w:rPr>
      </w:pPr>
      <w:r w:rsidRPr="006A5C2D">
        <w:rPr>
          <w:rFonts w:ascii="Sylfaen" w:hAnsi="Sylfaen"/>
          <w:color w:val="00000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6. Բենեֆիցիարը պահանջը ներկայացնում է երաշխիք տվող անձին գրավոր ձևով: Պահանջին կից ներկայացվում են հետևյալ փաստաթղթերը՝</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 xml:space="preserve">1) N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lang w:val="hy-AM"/>
        </w:rPr>
        <w:t xml:space="preserve"> ծածկագրով կնքված պայմանագրի, ներառյալ նաև դրանում </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Fonts w:ascii="Sylfaen" w:hAnsi="Sylfaen" w:cs="Sylfaen"/>
          <w:vertAlign w:val="superscript"/>
          <w:lang w:val="hy-AM"/>
        </w:rPr>
        <w:t xml:space="preserve">                          կնքվելիք պայմանագրի համարը</w:t>
      </w:r>
    </w:p>
    <w:p w:rsidR="007717A3" w:rsidRPr="006A5C2D" w:rsidRDefault="007717A3" w:rsidP="007717A3">
      <w:pPr>
        <w:pStyle w:val="af4"/>
        <w:shd w:val="clear" w:color="auto" w:fill="FFFFFF"/>
        <w:spacing w:before="0" w:beforeAutospacing="0" w:after="0" w:afterAutospacing="0"/>
        <w:rPr>
          <w:rFonts w:ascii="Sylfaen" w:hAnsi="Sylfaen"/>
          <w:color w:val="000000"/>
          <w:lang w:val="hy-AM"/>
        </w:rPr>
      </w:pPr>
      <w:r w:rsidRPr="006A5C2D">
        <w:rPr>
          <w:rFonts w:ascii="Sylfaen" w:hAnsi="Sylfaen"/>
          <w:color w:val="000000"/>
          <w:lang w:val="hy-AM"/>
        </w:rPr>
        <w:t>կատարված փոփոխությունների, լրացուցիչ համաձայնագրերի պատճենները.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 xml:space="preserve">2) բենեֆիցիարի կողմից պայմանագիրը միակողմանի լուծելու մասին </w:t>
      </w:r>
      <w:hyperlink r:id="rId8" w:history="1">
        <w:r w:rsidRPr="006A5C2D">
          <w:rPr>
            <w:rStyle w:val="a9"/>
            <w:rFonts w:ascii="Sylfaen" w:hAnsi="Sylfaen"/>
            <w:color w:val="auto"/>
            <w:lang w:val="hy-AM"/>
          </w:rPr>
          <w:t>www.procurement.am</w:t>
        </w:r>
      </w:hyperlink>
      <w:r w:rsidRPr="006A5C2D">
        <w:rPr>
          <w:rFonts w:ascii="Sylfaen" w:hAnsi="Sylfaen"/>
          <w:color w:val="000000"/>
          <w:lang w:val="hy-AM"/>
        </w:rPr>
        <w:t xml:space="preserve"> հասցով գործող տեղեկագրում հրապարակած ծանուցումը.</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3) սույն երաշխիքը: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8. Երաշխիք տվող անձը մերժում է բենեֆիցիարի պահանջը, եթե`</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 պահանջը կամ կից փաստաթղթերը չեն համապատասխանում սույն երաշխիքի պայմաններին.</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2) պահանջը ներկայացվել է երաշխիքով սահմանված ժամկետի ավարտից հետո:</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10. Սույն երաշխիքի նկատմամբ կիրառվում են Հայաստանի Հանրապետության քաղաքացիական օրենսգրքի համապատասխան դրույթները: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11. Սույն երաշխիքի կապակցությամբ ծագող վեճերը ենթակա են լուծման Հայաստանի Հանրապետության օրենսդրությամբ սահմանված կարգով:</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u w:val="single"/>
          <w:lang w:val="hy-AM"/>
        </w:rPr>
      </w:pPr>
      <w:r w:rsidRPr="006A5C2D">
        <w:rPr>
          <w:rFonts w:ascii="Sylfaen" w:hAnsi="Sylfaen"/>
          <w:color w:val="000000"/>
          <w:lang w:val="hy-AM"/>
        </w:rPr>
        <w:t xml:space="preserve">Գործադիր մարմնի ղեկավար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u w:val="single"/>
          <w:lang w:val="hy-AM"/>
        </w:rPr>
      </w:pP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________________________</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Fonts w:ascii="Sylfaen" w:hAnsi="Sylfaen" w:cs="Sylfaen"/>
          <w:vertAlign w:val="superscript"/>
          <w:lang w:val="hy-AM"/>
        </w:rPr>
        <w:t xml:space="preserve">              ամիսը, ամսաթիվը, տարեթիվը</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sz w:val="24"/>
          <w:szCs w:val="24"/>
          <w:lang w:val="hy-AM"/>
        </w:rPr>
        <w:br w:type="page"/>
      </w:r>
      <w:r w:rsidRPr="006A5C2D">
        <w:rPr>
          <w:rFonts w:ascii="Sylfaen" w:hAnsi="Sylfaen" w:cs="Sylfaen"/>
          <w:sz w:val="24"/>
          <w:szCs w:val="24"/>
          <w:lang w:val="hy-AM"/>
        </w:rPr>
        <w:lastRenderedPageBreak/>
        <w:t>Հավելված</w:t>
      </w:r>
      <w:r w:rsidRPr="006A5C2D">
        <w:rPr>
          <w:rFonts w:ascii="Sylfaen" w:hAnsi="Sylfaen" w:cs="Arial"/>
          <w:sz w:val="24"/>
          <w:szCs w:val="24"/>
          <w:lang w:val="hy-AM"/>
        </w:rPr>
        <w:t xml:space="preserve"> 3.1</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sz w:val="24"/>
          <w:szCs w:val="24"/>
          <w:lang w:val="af-ZA"/>
        </w:rPr>
        <w:t>«</w:t>
      </w:r>
      <w:r w:rsidRPr="006A5C2D">
        <w:rPr>
          <w:rFonts w:ascii="Sylfaen" w:hAnsi="Sylfaen"/>
          <w:sz w:val="24"/>
          <w:szCs w:val="24"/>
          <w:lang w:val="hy-AM"/>
        </w:rPr>
        <w:t xml:space="preserve"> ԳՄԼՀ-ԳՀԱՇՁԲ-</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ծածկագրով</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cs="Sylfaen"/>
          <w:sz w:val="24"/>
          <w:szCs w:val="24"/>
          <w:lang w:val="hy-AM"/>
        </w:rPr>
        <w:t>գնանշման հարցմանհրավերի</w:t>
      </w:r>
    </w:p>
    <w:p w:rsidR="007717A3" w:rsidRPr="006A5C2D" w:rsidRDefault="007717A3" w:rsidP="007717A3">
      <w:pPr>
        <w:pStyle w:val="31"/>
        <w:spacing w:line="240" w:lineRule="auto"/>
        <w:jc w:val="right"/>
        <w:rPr>
          <w:rFonts w:ascii="Sylfaen" w:hAnsi="Sylfaen" w:cs="Sylfaen"/>
          <w:sz w:val="24"/>
          <w:szCs w:val="24"/>
          <w:lang w:val="hy-AM"/>
        </w:rPr>
      </w:pPr>
    </w:p>
    <w:p w:rsidR="007717A3" w:rsidRPr="006A5C2D" w:rsidRDefault="007717A3" w:rsidP="007717A3">
      <w:pPr>
        <w:jc w:val="center"/>
        <w:rPr>
          <w:rFonts w:ascii="Sylfaen" w:hAnsi="Sylfaen" w:cs="GHEA Grapalat"/>
          <w:sz w:val="24"/>
          <w:szCs w:val="24"/>
          <w:lang w:val="hy-AM"/>
        </w:rPr>
      </w:pPr>
      <w:r w:rsidRPr="006A5C2D">
        <w:rPr>
          <w:rFonts w:ascii="Sylfaen" w:hAnsi="Sylfaen" w:cs="GHEA Grapalat"/>
          <w:sz w:val="24"/>
          <w:szCs w:val="24"/>
          <w:lang w:val="hy-AM"/>
        </w:rPr>
        <w:t xml:space="preserve">       ՏՈւԺԱՆՔԻ ՄԱՍԻՆ ՀԱՄԱՁԱՅՆԱԳԻՐ </w:t>
      </w:r>
    </w:p>
    <w:p w:rsidR="007717A3" w:rsidRPr="006A5C2D" w:rsidRDefault="007717A3" w:rsidP="007717A3">
      <w:pPr>
        <w:jc w:val="center"/>
        <w:rPr>
          <w:rFonts w:ascii="Sylfaen" w:hAnsi="Sylfaen" w:cs="GHEA Grapalat"/>
          <w:sz w:val="24"/>
          <w:szCs w:val="24"/>
          <w:lang w:val="hy-AM"/>
        </w:rPr>
      </w:pPr>
      <w:r w:rsidRPr="006A5C2D">
        <w:rPr>
          <w:rFonts w:ascii="Sylfaen" w:hAnsi="Sylfaen" w:cs="GHEA Grapalat"/>
          <w:sz w:val="24"/>
          <w:szCs w:val="24"/>
          <w:lang w:val="hy-AM"/>
        </w:rPr>
        <w:t xml:space="preserve">         (որակավորման ապահովում)</w:t>
      </w:r>
    </w:p>
    <w:p w:rsidR="007717A3" w:rsidRPr="006A5C2D" w:rsidRDefault="007717A3" w:rsidP="007717A3">
      <w:pPr>
        <w:rPr>
          <w:rFonts w:ascii="Sylfaen" w:hAnsi="Sylfaen" w:cs="GHEA Grapalat"/>
          <w:sz w:val="24"/>
          <w:szCs w:val="24"/>
          <w:lang w:val="hy-AM"/>
        </w:rPr>
      </w:pPr>
    </w:p>
    <w:p w:rsidR="007717A3" w:rsidRPr="006A5C2D" w:rsidRDefault="007717A3" w:rsidP="007717A3">
      <w:pPr>
        <w:jc w:val="both"/>
        <w:rPr>
          <w:rFonts w:ascii="Sylfaen" w:hAnsi="Sylfaen" w:cs="GHEA Grapalat"/>
          <w:sz w:val="24"/>
          <w:szCs w:val="24"/>
          <w:lang w:val="hy-AM"/>
        </w:rPr>
      </w:pPr>
      <w:r w:rsidRPr="006A5C2D">
        <w:rPr>
          <w:rFonts w:ascii="Sylfaen" w:hAnsi="Sylfaen" w:cs="GHEA Grapalat"/>
          <w:sz w:val="24"/>
          <w:szCs w:val="24"/>
          <w:lang w:val="hy-AM"/>
        </w:rPr>
        <w:t>ք. ______________</w:t>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sz w:val="24"/>
          <w:szCs w:val="24"/>
          <w:lang w:val="hy-AM"/>
        </w:rPr>
        <w:t>«»</w:t>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lang w:val="hy-AM"/>
        </w:rPr>
        <w:t xml:space="preserve"> 20   թ.*</w:t>
      </w:r>
    </w:p>
    <w:p w:rsidR="007717A3" w:rsidRPr="006A5C2D" w:rsidRDefault="007717A3" w:rsidP="007717A3">
      <w:pPr>
        <w:rPr>
          <w:rFonts w:ascii="Sylfaen" w:hAnsi="Sylfaen" w:cs="GHEA Grapalat"/>
          <w:sz w:val="24"/>
          <w:szCs w:val="24"/>
          <w:lang w:val="hy-AM"/>
        </w:rPr>
      </w:pPr>
    </w:p>
    <w:p w:rsidR="007717A3" w:rsidRPr="006A5C2D" w:rsidRDefault="007717A3" w:rsidP="007717A3">
      <w:pPr>
        <w:jc w:val="both"/>
        <w:rPr>
          <w:rFonts w:ascii="Sylfaen" w:hAnsi="Sylfaen" w:cs="GHEA Grapalat"/>
          <w:sz w:val="24"/>
          <w:szCs w:val="24"/>
          <w:u w:val="single"/>
          <w:vertAlign w:val="subscript"/>
          <w:lang w:val="hy-AM"/>
        </w:rPr>
      </w:pPr>
      <w:r w:rsidRPr="006A5C2D">
        <w:rPr>
          <w:rFonts w:ascii="Sylfaen" w:hAnsi="Sylfaen" w:cs="GHEA Grapalat"/>
          <w:sz w:val="24"/>
          <w:szCs w:val="24"/>
          <w:u w:val="single"/>
          <w:vertAlign w:val="subscript"/>
          <w:lang w:val="hy-AM"/>
        </w:rPr>
        <w:tab/>
      </w:r>
      <w:r w:rsidRPr="006A5C2D">
        <w:rPr>
          <w:rFonts w:ascii="Sylfaen" w:hAnsi="Sylfaen" w:cs="GHEA Grapalat"/>
          <w:sz w:val="24"/>
          <w:szCs w:val="24"/>
          <w:u w:val="single"/>
          <w:vertAlign w:val="subscript"/>
          <w:lang w:val="hy-AM"/>
        </w:rPr>
        <w:tab/>
      </w:r>
      <w:r w:rsidRPr="006A5C2D">
        <w:rPr>
          <w:rFonts w:ascii="Sylfaen" w:hAnsi="Sylfaen" w:cs="GHEA Grapalat"/>
          <w:sz w:val="24"/>
          <w:szCs w:val="24"/>
          <w:u w:val="single"/>
          <w:vertAlign w:val="subscript"/>
          <w:lang w:val="hy-AM"/>
        </w:rPr>
        <w:tab/>
      </w:r>
      <w:r w:rsidRPr="006A5C2D">
        <w:rPr>
          <w:rFonts w:ascii="Sylfaen" w:hAnsi="Sylfaen" w:cs="GHEA Grapalat"/>
          <w:sz w:val="24"/>
          <w:szCs w:val="24"/>
          <w:vertAlign w:val="subscript"/>
          <w:lang w:val="hy-AM"/>
        </w:rPr>
        <w:t xml:space="preserve">, </w:t>
      </w:r>
      <w:r w:rsidRPr="006A5C2D">
        <w:rPr>
          <w:rFonts w:ascii="Sylfaen" w:hAnsi="Sylfaen" w:cs="GHEA Grapalat"/>
          <w:sz w:val="24"/>
          <w:szCs w:val="24"/>
          <w:lang w:val="hy-AM"/>
        </w:rPr>
        <w:t xml:space="preserve">ի դեմս Ընկերության տնօրեն </w:t>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p>
    <w:p w:rsidR="007717A3" w:rsidRPr="006A5C2D" w:rsidRDefault="007717A3" w:rsidP="007717A3">
      <w:pPr>
        <w:jc w:val="both"/>
        <w:rPr>
          <w:rFonts w:ascii="Sylfaen" w:hAnsi="Sylfaen" w:cs="GHEA Grapalat"/>
          <w:sz w:val="24"/>
          <w:szCs w:val="24"/>
          <w:lang w:val="hy-AM"/>
        </w:rPr>
      </w:pPr>
      <w:r w:rsidRPr="006A5C2D">
        <w:rPr>
          <w:rFonts w:ascii="Sylfaen" w:hAnsi="Sylfaen"/>
          <w:sz w:val="24"/>
          <w:szCs w:val="24"/>
          <w:vertAlign w:val="superscript"/>
          <w:lang w:val="hy-AM"/>
        </w:rPr>
        <w:t xml:space="preserve">       Ընկերության անվանումը</w:t>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sz w:val="24"/>
          <w:szCs w:val="24"/>
          <w:vertAlign w:val="superscript"/>
          <w:lang w:val="hy-AM"/>
        </w:rPr>
        <w:t>Ընկերության տնօրենի անուն ազգանունը, անձնագրային տվյալները</w:t>
      </w:r>
      <w:r w:rsidRPr="006A5C2D">
        <w:rPr>
          <w:rFonts w:ascii="Sylfaen" w:hAnsi="Sylfaen" w:cs="GHEA Grapalat"/>
          <w:sz w:val="24"/>
          <w:szCs w:val="24"/>
          <w:vertAlign w:val="subscript"/>
          <w:lang w:val="hy-AM"/>
        </w:rPr>
        <w:t xml:space="preserve">, </w:t>
      </w:r>
      <w:r w:rsidRPr="006A5C2D">
        <w:rPr>
          <w:rFonts w:ascii="Sylfaen" w:hAnsi="Sylfaen" w:cs="GHEA Grapalat"/>
          <w:sz w:val="24"/>
          <w:szCs w:val="24"/>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17A3" w:rsidRPr="006A5C2D" w:rsidRDefault="007717A3" w:rsidP="007717A3">
      <w:pPr>
        <w:ind w:firstLine="708"/>
        <w:jc w:val="both"/>
        <w:rPr>
          <w:rFonts w:ascii="Sylfaen" w:hAnsi="Sylfaen" w:cs="GHEA Grapalat"/>
          <w:sz w:val="24"/>
          <w:szCs w:val="24"/>
          <w:lang w:val="hy-AM"/>
        </w:rPr>
      </w:pPr>
    </w:p>
    <w:p w:rsidR="007717A3" w:rsidRPr="006A5C2D" w:rsidRDefault="007717A3" w:rsidP="007717A3">
      <w:pPr>
        <w:numPr>
          <w:ilvl w:val="0"/>
          <w:numId w:val="6"/>
        </w:numPr>
        <w:spacing w:after="0" w:line="240" w:lineRule="auto"/>
        <w:jc w:val="center"/>
        <w:rPr>
          <w:rFonts w:ascii="Sylfaen" w:hAnsi="Sylfaen" w:cs="GHEA Grapalat"/>
          <w:bCs/>
          <w:sz w:val="24"/>
          <w:szCs w:val="24"/>
          <w:lang w:val="pt-BR"/>
        </w:rPr>
      </w:pPr>
      <w:r w:rsidRPr="006A5C2D">
        <w:rPr>
          <w:rFonts w:ascii="Sylfaen" w:hAnsi="Sylfaen" w:cs="GHEA Grapalat"/>
          <w:sz w:val="24"/>
          <w:szCs w:val="24"/>
          <w:lang w:val="hy-AM"/>
        </w:rPr>
        <w:t xml:space="preserve"> Հ</w:t>
      </w:r>
      <w:r w:rsidRPr="006A5C2D">
        <w:rPr>
          <w:rFonts w:ascii="Sylfaen" w:hAnsi="Sylfaen" w:cs="GHEA Grapalat"/>
          <w:sz w:val="24"/>
          <w:szCs w:val="24"/>
        </w:rPr>
        <w:t>ամաձայնության առարկան</w:t>
      </w:r>
    </w:p>
    <w:p w:rsidR="007717A3" w:rsidRPr="006A5C2D" w:rsidRDefault="007717A3" w:rsidP="007717A3">
      <w:pPr>
        <w:jc w:val="both"/>
        <w:rPr>
          <w:rFonts w:ascii="Sylfaen" w:hAnsi="Sylfaen" w:cs="GHEA Grapalat"/>
          <w:bCs/>
          <w:sz w:val="24"/>
          <w:szCs w:val="24"/>
          <w:lang w:val="pt-BR"/>
        </w:rPr>
      </w:pPr>
      <w:r w:rsidRPr="006A5C2D">
        <w:rPr>
          <w:rFonts w:ascii="Sylfaen" w:hAnsi="Sylfaen" w:cs="GHEA Grapalat"/>
          <w:sz w:val="24"/>
          <w:szCs w:val="24"/>
          <w:lang w:val="pt-BR"/>
        </w:rPr>
        <w:tab/>
      </w:r>
      <w:r w:rsidRPr="006A5C2D">
        <w:rPr>
          <w:rFonts w:ascii="Sylfaen" w:hAnsi="Sylfaen" w:cs="GHEA Grapalat"/>
          <w:sz w:val="24"/>
          <w:szCs w:val="24"/>
          <w:lang w:val="pt-BR"/>
        </w:rPr>
        <w:tab/>
      </w:r>
    </w:p>
    <w:p w:rsidR="007717A3" w:rsidRPr="006A5C2D" w:rsidRDefault="007717A3" w:rsidP="007717A3">
      <w:pPr>
        <w:numPr>
          <w:ilvl w:val="1"/>
          <w:numId w:val="7"/>
        </w:numPr>
        <w:spacing w:after="0" w:line="240" w:lineRule="auto"/>
        <w:ind w:left="0" w:firstLine="426"/>
        <w:jc w:val="both"/>
        <w:rPr>
          <w:rFonts w:ascii="Sylfaen" w:hAnsi="Sylfaen" w:cs="GHEA Grapalat"/>
          <w:sz w:val="24"/>
          <w:szCs w:val="24"/>
          <w:lang w:val="pt-BR"/>
        </w:rPr>
      </w:pPr>
      <w:r w:rsidRPr="006A5C2D">
        <w:rPr>
          <w:rFonts w:ascii="Sylfaen" w:hAnsi="Sylfaen" w:cs="GHEA Grapalat"/>
          <w:sz w:val="24"/>
          <w:szCs w:val="24"/>
          <w:lang w:val="pt-BR"/>
        </w:rPr>
        <w:t xml:space="preserve">Ընկերությունը մասնակցում է </w:t>
      </w:r>
      <w:r w:rsidRPr="006A5C2D">
        <w:rPr>
          <w:rFonts w:ascii="Sylfaen" w:hAnsi="Sylfaen"/>
          <w:sz w:val="24"/>
          <w:szCs w:val="24"/>
          <w:lang w:val="en-US"/>
        </w:rPr>
        <w:t>Լճավանի</w:t>
      </w:r>
      <w:r w:rsidRPr="006A5C2D">
        <w:rPr>
          <w:rFonts w:ascii="Sylfaen" w:hAnsi="Sylfaen"/>
          <w:sz w:val="24"/>
          <w:szCs w:val="24"/>
          <w:lang w:val="hy-AM"/>
        </w:rPr>
        <w:t xml:space="preserve"> համայնքապետարան</w:t>
      </w:r>
      <w:r w:rsidRPr="006A5C2D">
        <w:rPr>
          <w:rFonts w:ascii="Sylfaen" w:hAnsi="Sylfaen"/>
          <w:sz w:val="24"/>
          <w:szCs w:val="24"/>
        </w:rPr>
        <w:t>ի</w:t>
      </w:r>
      <w:r w:rsidRPr="006A5C2D">
        <w:rPr>
          <w:rFonts w:ascii="Sylfaen" w:hAnsi="Sylfaen" w:cs="GHEA Grapalat"/>
          <w:sz w:val="24"/>
          <w:szCs w:val="24"/>
          <w:lang w:val="pt-BR"/>
        </w:rPr>
        <w:t xml:space="preserve"> (այսուհետ` Պատվիրատու) կողմից կազմակերպված </w:t>
      </w:r>
      <w:r w:rsidRPr="006A5C2D">
        <w:rPr>
          <w:rFonts w:ascii="Sylfaen" w:hAnsi="Sylfaen"/>
          <w:sz w:val="24"/>
          <w:szCs w:val="24"/>
          <w:lang w:val="af-ZA"/>
        </w:rPr>
        <w:t>«</w:t>
      </w:r>
      <w:r w:rsidRPr="006A5C2D">
        <w:rPr>
          <w:rFonts w:ascii="Sylfaen" w:hAnsi="Sylfaen" w:cs="Sylfaen"/>
          <w:sz w:val="24"/>
          <w:szCs w:val="24"/>
          <w:lang w:val="en-US"/>
        </w:rPr>
        <w:t>ԳՄ</w:t>
      </w:r>
      <w:r w:rsidRPr="006A5C2D">
        <w:rPr>
          <w:rFonts w:ascii="Sylfaen" w:hAnsi="Sylfaen"/>
          <w:sz w:val="24"/>
          <w:szCs w:val="24"/>
          <w:lang w:val="en-US"/>
        </w:rPr>
        <w:t>Լ</w:t>
      </w:r>
      <w:r w:rsidRPr="006A5C2D">
        <w:rPr>
          <w:rFonts w:ascii="Sylfaen" w:hAnsi="Sylfaen" w:cs="Sylfaen"/>
          <w:sz w:val="24"/>
          <w:szCs w:val="24"/>
          <w:lang w:val="en-US"/>
        </w:rPr>
        <w:t>Հ</w:t>
      </w:r>
      <w:r w:rsidRPr="006A5C2D">
        <w:rPr>
          <w:rFonts w:ascii="Sylfaen" w:hAnsi="Sylfaen"/>
          <w:sz w:val="24"/>
          <w:szCs w:val="24"/>
          <w:lang w:val="pt-BR"/>
        </w:rPr>
        <w:t>-</w:t>
      </w:r>
      <w:r w:rsidRPr="006A5C2D">
        <w:rPr>
          <w:rFonts w:ascii="Sylfaen" w:hAnsi="Sylfaen"/>
          <w:sz w:val="24"/>
          <w:szCs w:val="24"/>
        </w:rPr>
        <w:t>ԳՀ</w:t>
      </w:r>
      <w:r w:rsidRPr="006A5C2D">
        <w:rPr>
          <w:rFonts w:ascii="Sylfaen" w:hAnsi="Sylfaen"/>
          <w:sz w:val="24"/>
          <w:szCs w:val="24"/>
          <w:lang w:val="en-US"/>
        </w:rPr>
        <w:t>ԱՇՁԲ</w:t>
      </w:r>
      <w:r w:rsidRPr="006A5C2D">
        <w:rPr>
          <w:rFonts w:ascii="Sylfaen" w:hAnsi="Sylfaen"/>
          <w:sz w:val="24"/>
          <w:szCs w:val="24"/>
          <w:lang w:val="pt-BR"/>
        </w:rPr>
        <w:t>-</w:t>
      </w:r>
      <w:r w:rsidRPr="006A5C2D">
        <w:rPr>
          <w:rFonts w:ascii="Sylfaen" w:hAnsi="Sylfaen"/>
          <w:sz w:val="24"/>
          <w:szCs w:val="24"/>
          <w:lang w:val="es-ES"/>
        </w:rPr>
        <w:t>20/01</w:t>
      </w:r>
      <w:r w:rsidRPr="006A5C2D">
        <w:rPr>
          <w:rFonts w:ascii="Sylfaen" w:hAnsi="Sylfaen"/>
          <w:sz w:val="24"/>
          <w:szCs w:val="24"/>
          <w:lang w:val="af-ZA"/>
        </w:rPr>
        <w:t>»</w:t>
      </w:r>
      <w:r w:rsidRPr="006A5C2D">
        <w:rPr>
          <w:rFonts w:ascii="Sylfaen" w:hAnsi="Sylfaen" w:cs="GHEA Grapalat"/>
          <w:sz w:val="24"/>
          <w:szCs w:val="24"/>
          <w:lang w:val="pt-BR"/>
        </w:rPr>
        <w:t xml:space="preserve"> ծածկագրով գնման ընթացակարգին:</w:t>
      </w:r>
    </w:p>
    <w:p w:rsidR="007717A3" w:rsidRPr="006A5C2D" w:rsidRDefault="007717A3" w:rsidP="007717A3">
      <w:pPr>
        <w:ind w:firstLine="360"/>
        <w:jc w:val="both"/>
        <w:rPr>
          <w:rFonts w:ascii="Sylfaen" w:hAnsi="Sylfaen" w:cs="GHEA Grapalat"/>
          <w:color w:val="5B9BD5"/>
          <w:sz w:val="24"/>
          <w:szCs w:val="24"/>
          <w:lang w:val="hy-AM"/>
        </w:rPr>
      </w:pPr>
      <w:r w:rsidRPr="006A5C2D">
        <w:rPr>
          <w:rFonts w:ascii="Sylfaen" w:hAnsi="Sylfaen" w:cs="GHEA Grapalat"/>
          <w:sz w:val="24"/>
          <w:szCs w:val="24"/>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717A3" w:rsidRPr="006A5C2D" w:rsidRDefault="007717A3" w:rsidP="007717A3">
      <w:pPr>
        <w:ind w:firstLine="360"/>
        <w:jc w:val="both"/>
        <w:rPr>
          <w:rFonts w:ascii="Sylfaen" w:hAnsi="Sylfaen" w:cs="GHEA Grapalat"/>
          <w:color w:val="000000"/>
          <w:sz w:val="24"/>
          <w:szCs w:val="24"/>
          <w:lang w:val="pt-BR"/>
        </w:rPr>
      </w:pPr>
      <w:r w:rsidRPr="006A5C2D">
        <w:rPr>
          <w:rFonts w:ascii="Sylfaen" w:hAnsi="Sylfaen" w:cs="GHEA Grapalat"/>
          <w:color w:val="000000"/>
          <w:sz w:val="24"/>
          <w:szCs w:val="24"/>
          <w:lang w:val="pt-BR"/>
        </w:rPr>
        <w:t>1.3 Ընկերությունը</w:t>
      </w:r>
      <w:r w:rsidRPr="006A5C2D">
        <w:rPr>
          <w:rFonts w:ascii="Sylfaen" w:hAnsi="Sylfaen" w:cs="GHEA Grapalat"/>
          <w:color w:val="000000"/>
          <w:sz w:val="24"/>
          <w:szCs w:val="24"/>
          <w:lang w:val="hy-AM"/>
        </w:rPr>
        <w:t xml:space="preserve"> սույն </w:t>
      </w:r>
      <w:r w:rsidRPr="006A5C2D">
        <w:rPr>
          <w:rFonts w:ascii="Sylfaen" w:hAnsi="Sylfaen" w:cs="GHEA Grapalat"/>
          <w:color w:val="000000"/>
          <w:sz w:val="24"/>
          <w:szCs w:val="24"/>
          <w:lang w:val="pt-BR"/>
        </w:rPr>
        <w:t>տուժանքի համաձայնագ</w:t>
      </w:r>
      <w:r w:rsidRPr="006A5C2D">
        <w:rPr>
          <w:rFonts w:ascii="Sylfaen" w:hAnsi="Sylfaen" w:cs="GHEA Grapalat"/>
          <w:color w:val="000000"/>
          <w:sz w:val="24"/>
          <w:szCs w:val="24"/>
          <w:lang w:val="hy-AM"/>
        </w:rPr>
        <w:t>ր</w:t>
      </w:r>
      <w:r w:rsidRPr="006A5C2D">
        <w:rPr>
          <w:rFonts w:ascii="Sylfaen" w:hAnsi="Sylfaen" w:cs="GHEA Grapalat"/>
          <w:color w:val="000000"/>
          <w:sz w:val="24"/>
          <w:szCs w:val="24"/>
          <w:lang w:val="pt-BR"/>
        </w:rPr>
        <w:t>ի</w:t>
      </w:r>
      <w:r w:rsidRPr="006A5C2D">
        <w:rPr>
          <w:rFonts w:ascii="Sylfaen" w:hAnsi="Sylfaen" w:cs="GHEA Grapalat"/>
          <w:color w:val="000000"/>
          <w:sz w:val="24"/>
          <w:szCs w:val="24"/>
          <w:lang w:val="hy-AM"/>
        </w:rPr>
        <w:t xml:space="preserve">ն կից ներկայացվող վճարման պահանջագրի (այսուհետ` Պահանջագիր) ստորագրմամբ անհետկանչելիորեն  համաձայնվում է, որ՝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բ) Պահանջագիրը հիմք է հանդիսանում Վճարող Բանկի համար` Պահանջագրով նշված ամբողջ գումարը </w:t>
      </w:r>
      <w:r w:rsidRPr="006A5C2D">
        <w:rPr>
          <w:rFonts w:ascii="Sylfaen" w:hAnsi="Sylfaen" w:cs="GHEA Grapalat"/>
          <w:color w:val="000000"/>
          <w:sz w:val="24"/>
          <w:szCs w:val="24"/>
          <w:lang w:val="pt-BR"/>
        </w:rPr>
        <w:t>Ընկերության</w:t>
      </w:r>
      <w:r w:rsidRPr="006A5C2D">
        <w:rPr>
          <w:rFonts w:ascii="Sylfaen" w:hAnsi="Sylfaen" w:cs="GHEA Grapalat"/>
          <w:color w:val="000000"/>
          <w:sz w:val="24"/>
          <w:szCs w:val="24"/>
          <w:lang w:val="hy-AM"/>
        </w:rPr>
        <w:t xml:space="preserve"> հաշվից  գանձելու համար՝ առանց լրացուցիչ ակցեպտավորման: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գ)  </w:t>
      </w:r>
      <w:r w:rsidRPr="006A5C2D">
        <w:rPr>
          <w:rFonts w:ascii="Sylfaen" w:hAnsi="Sylfaen" w:cs="GHEA Grapalat"/>
          <w:color w:val="000000"/>
          <w:sz w:val="24"/>
          <w:szCs w:val="24"/>
          <w:lang w:val="pt-BR"/>
        </w:rPr>
        <w:t>Ընկերությունը</w:t>
      </w:r>
      <w:r w:rsidRPr="006A5C2D">
        <w:rPr>
          <w:rFonts w:ascii="Sylfaen" w:hAnsi="Sylfaen" w:cs="GHEA Grapalat"/>
          <w:color w:val="000000"/>
          <w:sz w:val="24"/>
          <w:szCs w:val="24"/>
          <w:lang w:val="hy-AM"/>
        </w:rPr>
        <w:t xml:space="preserve"> չի կարող գրավոր կամ այլ եղանակով Վճարող Բանկին կարգադրել Պահանջագրի վրա դրված իր ակցեպտը հետ կանչելու մասին:</w:t>
      </w:r>
    </w:p>
    <w:p w:rsidR="007717A3" w:rsidRPr="006A5C2D" w:rsidRDefault="007717A3" w:rsidP="007717A3">
      <w:pPr>
        <w:ind w:left="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lastRenderedPageBreak/>
        <w:t xml:space="preserve">դ) </w:t>
      </w:r>
      <w:r w:rsidRPr="006A5C2D">
        <w:rPr>
          <w:rFonts w:ascii="Sylfaen" w:hAnsi="Sylfaen" w:cs="GHEA Grapalat"/>
          <w:color w:val="000000"/>
          <w:sz w:val="24"/>
          <w:szCs w:val="24"/>
          <w:lang w:val="pt-BR"/>
        </w:rPr>
        <w:t>Ընկերությունը</w:t>
      </w:r>
      <w:r w:rsidRPr="006A5C2D">
        <w:rPr>
          <w:rFonts w:ascii="Sylfaen" w:hAnsi="Sylfaen" w:cs="GHEA Grapalat"/>
          <w:color w:val="000000"/>
          <w:sz w:val="24"/>
          <w:szCs w:val="24"/>
          <w:lang w:val="hy-AM"/>
        </w:rPr>
        <w:t xml:space="preserve"> հավաստում է, որ Պահանջագիրը ակցեպտավորել է տուժանքի ամբողջ գումարով:</w:t>
      </w:r>
    </w:p>
    <w:p w:rsidR="007717A3" w:rsidRPr="006A5C2D" w:rsidRDefault="007717A3" w:rsidP="007717A3">
      <w:pPr>
        <w:ind w:firstLine="426"/>
        <w:jc w:val="both"/>
        <w:rPr>
          <w:rFonts w:ascii="Sylfaen" w:hAnsi="Sylfaen" w:cs="GHEA Grapalat"/>
          <w:sz w:val="24"/>
          <w:szCs w:val="24"/>
          <w:lang w:val="hy-AM"/>
        </w:rPr>
      </w:pPr>
      <w:r w:rsidRPr="006A5C2D">
        <w:rPr>
          <w:rFonts w:ascii="Sylfaen" w:hAnsi="Sylfaen" w:cs="GHEA Grapalat"/>
          <w:sz w:val="24"/>
          <w:szCs w:val="24"/>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717A3" w:rsidRPr="006A5C2D" w:rsidRDefault="007717A3" w:rsidP="007717A3">
      <w:pPr>
        <w:ind w:firstLine="426"/>
        <w:jc w:val="both"/>
        <w:rPr>
          <w:rFonts w:ascii="Sylfaen" w:hAnsi="Sylfaen" w:cs="GHEA Grapalat"/>
          <w:sz w:val="24"/>
          <w:szCs w:val="24"/>
          <w:lang w:val="pt-BR"/>
        </w:rPr>
      </w:pPr>
      <w:r w:rsidRPr="006A5C2D">
        <w:rPr>
          <w:rFonts w:ascii="Sylfaen" w:hAnsi="Sylfaen" w:cs="GHEA Grapalat"/>
          <w:sz w:val="24"/>
          <w:szCs w:val="24"/>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A5C2D">
        <w:rPr>
          <w:rFonts w:ascii="Sylfaen" w:hAnsi="Sylfaen" w:cs="GHEA Grapalat"/>
          <w:sz w:val="24"/>
          <w:szCs w:val="24"/>
          <w:lang w:val="hy-AM"/>
        </w:rPr>
        <w:t xml:space="preserve">Պահանջագիրը բնօրինակներով </w:t>
      </w:r>
      <w:r w:rsidRPr="006A5C2D">
        <w:rPr>
          <w:rFonts w:ascii="Sylfaen" w:hAnsi="Sylfaen" w:cs="GHEA Grapalat"/>
          <w:sz w:val="24"/>
          <w:szCs w:val="24"/>
          <w:lang w:val="pt-BR"/>
        </w:rPr>
        <w:t xml:space="preserve">ներկայացնում է </w:t>
      </w:r>
      <w:r w:rsidRPr="006A5C2D">
        <w:rPr>
          <w:rFonts w:ascii="Sylfaen" w:hAnsi="Sylfaen" w:cs="GHEA Grapalat"/>
          <w:sz w:val="24"/>
          <w:szCs w:val="24"/>
          <w:lang w:val="hy-AM"/>
        </w:rPr>
        <w:t>Վճարող Բանկին</w:t>
      </w:r>
      <w:r w:rsidRPr="006A5C2D">
        <w:rPr>
          <w:rFonts w:ascii="Sylfaen" w:hAnsi="Sylfaen" w:cs="GHEA Grapalat"/>
          <w:sz w:val="24"/>
          <w:szCs w:val="24"/>
          <w:lang w:val="pt-BR"/>
        </w:rPr>
        <w:t xml:space="preserve">` այդ մասին գրավոր տեղեկացնելով Ընկերությանը: Սույն տուժանքի համաձայնագիրը և կից </w:t>
      </w:r>
      <w:r w:rsidRPr="006A5C2D">
        <w:rPr>
          <w:rFonts w:ascii="Sylfaen" w:hAnsi="Sylfaen" w:cs="GHEA Grapalat"/>
          <w:sz w:val="24"/>
          <w:szCs w:val="24"/>
          <w:lang w:val="hy-AM"/>
        </w:rPr>
        <w:t>ՊահանջագիրըէլեկտրոնայինթվայինստորագրությամբհաստատվածլինելուդեպքումդրանքՎճարողԲանկինեններկայացվումէլեկտրոնայինկրիչներով</w:t>
      </w:r>
      <w:r w:rsidRPr="006A5C2D">
        <w:rPr>
          <w:rFonts w:ascii="Sylfaen" w:hAnsi="Sylfaen" w:cs="GHEA Grapalat"/>
          <w:sz w:val="24"/>
          <w:szCs w:val="24"/>
          <w:lang w:val="pt-BR"/>
        </w:rPr>
        <w:t xml:space="preserve">, </w:t>
      </w:r>
      <w:r w:rsidRPr="006A5C2D">
        <w:rPr>
          <w:rFonts w:ascii="Sylfaen" w:hAnsi="Sylfaen" w:cs="GHEA Grapalat"/>
          <w:sz w:val="24"/>
          <w:szCs w:val="24"/>
          <w:lang w:val="hy-AM"/>
        </w:rPr>
        <w:t>ինչպեսնաևդրանցիցարտատպվածթղթայինտարբերակներով</w:t>
      </w:r>
      <w:r w:rsidRPr="006A5C2D">
        <w:rPr>
          <w:rFonts w:ascii="Sylfaen" w:hAnsi="Sylfaen" w:cs="GHEA Grapalat"/>
          <w:sz w:val="24"/>
          <w:szCs w:val="24"/>
          <w:lang w:val="pt-BR"/>
        </w:rPr>
        <w:t>:</w:t>
      </w:r>
    </w:p>
    <w:p w:rsidR="007717A3" w:rsidRPr="006A5C2D" w:rsidRDefault="007717A3" w:rsidP="007717A3">
      <w:pPr>
        <w:numPr>
          <w:ilvl w:val="1"/>
          <w:numId w:val="25"/>
        </w:numPr>
        <w:spacing w:after="0" w:line="240" w:lineRule="auto"/>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Պատվիրատուն Վճարող բանկին կարող է ներկայացնել այլ լրացուցիչ փաստաթղթեր:</w:t>
      </w:r>
    </w:p>
    <w:p w:rsidR="007717A3" w:rsidRPr="006A5C2D" w:rsidRDefault="007717A3" w:rsidP="007717A3">
      <w:pPr>
        <w:ind w:firstLine="426"/>
        <w:jc w:val="both"/>
        <w:rPr>
          <w:rFonts w:ascii="Sylfaen" w:hAnsi="Sylfaen" w:cs="GHEA Grapalat"/>
          <w:sz w:val="24"/>
          <w:szCs w:val="24"/>
          <w:lang w:val="pt-BR"/>
        </w:rPr>
      </w:pPr>
      <w:r w:rsidRPr="006A5C2D">
        <w:rPr>
          <w:rFonts w:ascii="Sylfaen" w:hAnsi="Sylfaen" w:cs="GHEA Grapalat"/>
          <w:sz w:val="24"/>
          <w:szCs w:val="24"/>
          <w:lang w:val="hy-AM"/>
        </w:rPr>
        <w:t>1.6 Վճարող Բանկի կողմից Պ</w:t>
      </w:r>
      <w:r w:rsidRPr="006A5C2D">
        <w:rPr>
          <w:rFonts w:ascii="Sylfaen" w:hAnsi="Sylfaen" w:cs="GHEA Grapalat"/>
          <w:sz w:val="24"/>
          <w:szCs w:val="24"/>
          <w:lang w:val="pt-BR"/>
        </w:rPr>
        <w:t xml:space="preserve">ահանջագրում նշված գումարի վճարման հետևանքով </w:t>
      </w:r>
      <w:r w:rsidRPr="006A5C2D">
        <w:rPr>
          <w:rFonts w:ascii="Sylfaen" w:hAnsi="Sylfaen" w:cs="GHEA Grapalat"/>
          <w:sz w:val="24"/>
          <w:szCs w:val="24"/>
          <w:lang w:val="hy-AM"/>
        </w:rPr>
        <w:t xml:space="preserve">Ընկերության </w:t>
      </w:r>
      <w:r w:rsidRPr="006A5C2D">
        <w:rPr>
          <w:rFonts w:ascii="Sylfaen" w:hAnsi="Sylfaen" w:cs="GHEA Grapalat"/>
          <w:sz w:val="24"/>
          <w:szCs w:val="24"/>
          <w:lang w:val="pt-BR"/>
        </w:rPr>
        <w:t xml:space="preserve">առաջացած ռիսկերի (Ընկերության կրած վնասների) </w:t>
      </w:r>
      <w:r w:rsidRPr="006A5C2D">
        <w:rPr>
          <w:rFonts w:ascii="Sylfaen" w:hAnsi="Sylfaen" w:cs="GHEA Grapalat"/>
          <w:sz w:val="24"/>
          <w:szCs w:val="24"/>
          <w:lang w:val="hy-AM"/>
        </w:rPr>
        <w:t xml:space="preserve">և բացասական հետևանքների </w:t>
      </w:r>
      <w:r w:rsidRPr="006A5C2D">
        <w:rPr>
          <w:rFonts w:ascii="Sylfaen" w:hAnsi="Sylfaen" w:cs="GHEA Grapalat"/>
          <w:sz w:val="24"/>
          <w:szCs w:val="24"/>
          <w:lang w:val="pt-BR"/>
        </w:rPr>
        <w:t>համար Բանկը</w:t>
      </w:r>
      <w:r w:rsidRPr="006A5C2D">
        <w:rPr>
          <w:rFonts w:ascii="Sylfaen" w:hAnsi="Sylfaen" w:cs="GHEA Grapalat"/>
          <w:sz w:val="24"/>
          <w:szCs w:val="24"/>
          <w:lang w:val="hy-AM"/>
        </w:rPr>
        <w:t xml:space="preserve"> որևէ</w:t>
      </w:r>
      <w:r w:rsidRPr="006A5C2D">
        <w:rPr>
          <w:rFonts w:ascii="Sylfaen" w:hAnsi="Sylfaen" w:cs="GHEA Grapalat"/>
          <w:sz w:val="24"/>
          <w:szCs w:val="24"/>
          <w:lang w:val="pt-BR"/>
        </w:rPr>
        <w:t xml:space="preserve"> պատասխանատվություն չի կրում</w:t>
      </w:r>
      <w:r w:rsidRPr="006A5C2D">
        <w:rPr>
          <w:rFonts w:ascii="Sylfaen" w:hAnsi="Sylfaen" w:cs="GHEA Grapalat"/>
          <w:sz w:val="24"/>
          <w:szCs w:val="24"/>
          <w:lang w:val="hy-AM"/>
        </w:rPr>
        <w:t>:Բանկը պարտավոր չէ ստուգելու Ընկերության կողմից պայմանագրի պայմանները խախտելու փաստերը:</w:t>
      </w:r>
    </w:p>
    <w:p w:rsidR="007717A3" w:rsidRPr="006A5C2D" w:rsidRDefault="007717A3" w:rsidP="007717A3">
      <w:pPr>
        <w:ind w:firstLine="426"/>
        <w:jc w:val="both"/>
        <w:rPr>
          <w:rFonts w:ascii="Sylfaen" w:hAnsi="Sylfaen" w:cs="GHEA Grapalat"/>
          <w:sz w:val="24"/>
          <w:szCs w:val="24"/>
          <w:lang w:val="pt-BR"/>
        </w:rPr>
      </w:pPr>
      <w:r w:rsidRPr="006A5C2D">
        <w:rPr>
          <w:rFonts w:ascii="Sylfaen" w:hAnsi="Sylfaen" w:cs="GHEA Grapalat"/>
          <w:sz w:val="24"/>
          <w:szCs w:val="24"/>
          <w:lang w:val="pt-BR"/>
        </w:rPr>
        <w:t xml:space="preserve">1.7 </w:t>
      </w:r>
      <w:r w:rsidRPr="006A5C2D">
        <w:rPr>
          <w:rFonts w:ascii="Sylfaen" w:hAnsi="Sylfaen" w:cs="GHEA Grapalat"/>
          <w:sz w:val="24"/>
          <w:szCs w:val="24"/>
          <w:lang w:val="hy-AM"/>
        </w:rPr>
        <w:t>Այն դեպքում</w:t>
      </w:r>
      <w:r w:rsidRPr="006A5C2D">
        <w:rPr>
          <w:rFonts w:ascii="Sylfaen" w:hAnsi="Sylfaen" w:cs="GHEA Grapalat"/>
          <w:sz w:val="24"/>
          <w:szCs w:val="24"/>
          <w:lang w:val="pt-BR"/>
        </w:rPr>
        <w:t>,</w:t>
      </w:r>
      <w:r w:rsidRPr="006A5C2D">
        <w:rPr>
          <w:rFonts w:ascii="Sylfaen" w:hAnsi="Sylfaen" w:cs="GHEA Grapalat"/>
          <w:sz w:val="24"/>
          <w:szCs w:val="24"/>
          <w:lang w:val="hy-AM"/>
        </w:rPr>
        <w:t xml:space="preserve"> երբ Ընկերության հաշվի միջոցները չեն բավարարում</w:t>
      </w:r>
      <w:r w:rsidRPr="006A5C2D">
        <w:rPr>
          <w:rFonts w:ascii="Sylfaen" w:hAnsi="Sylfaen" w:cs="GHEA Grapalat"/>
          <w:sz w:val="24"/>
          <w:szCs w:val="24"/>
        </w:rPr>
        <w:t>՝Վճարողբանկըվճարմանպահանջագիրըստանալուցհետո՝</w:t>
      </w:r>
      <w:r w:rsidRPr="006A5C2D">
        <w:rPr>
          <w:rFonts w:ascii="Sylfaen" w:hAnsi="Sylfaen" w:cs="GHEA Grapalat"/>
          <w:sz w:val="24"/>
          <w:szCs w:val="24"/>
          <w:lang w:val="pt-BR"/>
        </w:rPr>
        <w:t xml:space="preserve"> 2 (</w:t>
      </w:r>
      <w:r w:rsidRPr="006A5C2D">
        <w:rPr>
          <w:rFonts w:ascii="Sylfaen" w:hAnsi="Sylfaen" w:cs="GHEA Grapalat"/>
          <w:sz w:val="24"/>
          <w:szCs w:val="24"/>
        </w:rPr>
        <w:t>երկու</w:t>
      </w:r>
      <w:r w:rsidRPr="006A5C2D">
        <w:rPr>
          <w:rFonts w:ascii="Sylfaen" w:hAnsi="Sylfaen" w:cs="GHEA Grapalat"/>
          <w:sz w:val="24"/>
          <w:szCs w:val="24"/>
          <w:lang w:val="pt-BR"/>
        </w:rPr>
        <w:t xml:space="preserve">) </w:t>
      </w:r>
      <w:r w:rsidRPr="006A5C2D">
        <w:rPr>
          <w:rFonts w:ascii="Sylfaen" w:hAnsi="Sylfaen" w:cs="GHEA Grapalat"/>
          <w:sz w:val="24"/>
          <w:szCs w:val="24"/>
        </w:rPr>
        <w:t>աշխատանքայինօրվաընթացքումպետքէտեղեկացնիՊատվիրատուին՝գրավորձևով</w:t>
      </w:r>
      <w:r w:rsidRPr="006A5C2D">
        <w:rPr>
          <w:rFonts w:ascii="Sylfaen" w:hAnsi="Sylfaen" w:cs="GHEA Grapalat"/>
          <w:sz w:val="24"/>
          <w:szCs w:val="24"/>
          <w:lang w:val="pt-BR"/>
        </w:rPr>
        <w:t>:</w:t>
      </w:r>
    </w:p>
    <w:p w:rsidR="007717A3" w:rsidRPr="006A5C2D" w:rsidRDefault="007717A3" w:rsidP="007717A3">
      <w:pPr>
        <w:ind w:firstLine="360"/>
        <w:jc w:val="both"/>
        <w:rPr>
          <w:rFonts w:ascii="Sylfaen" w:hAnsi="Sylfaen" w:cs="GHEA Grapalat"/>
          <w:sz w:val="24"/>
          <w:szCs w:val="24"/>
          <w:lang w:val="pt-BR"/>
        </w:rPr>
      </w:pPr>
      <w:r w:rsidRPr="006A5C2D">
        <w:rPr>
          <w:rFonts w:ascii="Sylfaen" w:hAnsi="Sylfaen" w:cs="GHEA Grapalat"/>
          <w:sz w:val="24"/>
          <w:szCs w:val="24"/>
          <w:lang w:val="pt-BR"/>
        </w:rPr>
        <w:t xml:space="preserve">1.8 Սույն համաձայնագիրը և կից </w:t>
      </w:r>
      <w:r w:rsidRPr="006A5C2D">
        <w:rPr>
          <w:rFonts w:ascii="Sylfaen" w:hAnsi="Sylfaen" w:cs="GHEA Grapalat"/>
          <w:sz w:val="24"/>
          <w:szCs w:val="24"/>
          <w:lang w:val="hy-AM"/>
        </w:rPr>
        <w:t>Պ</w:t>
      </w:r>
      <w:r w:rsidRPr="006A5C2D">
        <w:rPr>
          <w:rFonts w:ascii="Sylfaen" w:hAnsi="Sylfaen" w:cs="GHEA Grapalat"/>
          <w:sz w:val="24"/>
          <w:szCs w:val="24"/>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717A3" w:rsidRPr="006A5C2D" w:rsidRDefault="007717A3" w:rsidP="007717A3">
      <w:pPr>
        <w:jc w:val="both"/>
        <w:rPr>
          <w:rFonts w:ascii="Sylfaen" w:hAnsi="Sylfaen" w:cs="GHEA Grapalat"/>
          <w:sz w:val="24"/>
          <w:szCs w:val="24"/>
          <w:lang w:val="hy-AM"/>
        </w:rPr>
      </w:pPr>
    </w:p>
    <w:p w:rsidR="007717A3" w:rsidRPr="006A5C2D" w:rsidRDefault="007717A3" w:rsidP="007717A3">
      <w:pPr>
        <w:numPr>
          <w:ilvl w:val="0"/>
          <w:numId w:val="6"/>
        </w:numPr>
        <w:spacing w:after="0" w:line="240" w:lineRule="auto"/>
        <w:jc w:val="center"/>
        <w:rPr>
          <w:rFonts w:ascii="Sylfaen" w:hAnsi="Sylfaen" w:cs="GHEA Grapalat"/>
          <w:bCs/>
          <w:sz w:val="24"/>
          <w:szCs w:val="24"/>
        </w:rPr>
      </w:pPr>
      <w:r w:rsidRPr="006A5C2D">
        <w:rPr>
          <w:rFonts w:ascii="Sylfaen" w:hAnsi="Sylfaen" w:cs="GHEA Grapalat"/>
          <w:bCs/>
          <w:sz w:val="24"/>
          <w:szCs w:val="24"/>
        </w:rPr>
        <w:t>Այլ պայմաններ</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rPr>
        <w:t>2.1 Սույն համաձայնագիրը</w:t>
      </w:r>
      <w:r w:rsidRPr="006A5C2D">
        <w:rPr>
          <w:rFonts w:ascii="Sylfaen" w:hAnsi="Sylfaen" w:cs="GHEA Grapalat"/>
          <w:sz w:val="24"/>
          <w:szCs w:val="24"/>
          <w:lang w:val="hy-AM"/>
        </w:rPr>
        <w:t xml:space="preserve"> և Պահանջագիրը անհետկանչելի են,</w:t>
      </w:r>
      <w:r w:rsidRPr="006A5C2D">
        <w:rPr>
          <w:rFonts w:ascii="Sylfaen" w:hAnsi="Sylfaen" w:cs="GHEA Grapalat"/>
          <w:sz w:val="24"/>
          <w:szCs w:val="24"/>
        </w:rPr>
        <w:t xml:space="preserve"> ուժի մեջ </w:t>
      </w:r>
      <w:r w:rsidRPr="006A5C2D">
        <w:rPr>
          <w:rFonts w:ascii="Sylfaen" w:hAnsi="Sylfaen" w:cs="GHEA Grapalat"/>
          <w:sz w:val="24"/>
          <w:szCs w:val="24"/>
          <w:lang w:val="hy-AM"/>
        </w:rPr>
        <w:t>են</w:t>
      </w:r>
      <w:r w:rsidRPr="006A5C2D">
        <w:rPr>
          <w:rFonts w:ascii="Sylfaen" w:hAnsi="Sylfaen" w:cs="GHEA Grapalat"/>
          <w:sz w:val="24"/>
          <w:szCs w:val="24"/>
        </w:rPr>
        <w:t xml:space="preserve"> մտնում Ընկերության կողմից վավերացման պահից և ուժի մեջ</w:t>
      </w:r>
      <w:r w:rsidRPr="006A5C2D">
        <w:rPr>
          <w:rFonts w:ascii="Sylfaen" w:hAnsi="Sylfaen" w:cs="GHEA Grapalat"/>
          <w:sz w:val="24"/>
          <w:szCs w:val="24"/>
          <w:lang w:val="hy-AM"/>
        </w:rPr>
        <w:t xml:space="preserve"> են մինչև </w:t>
      </w:r>
      <w:r w:rsidRPr="006A5C2D">
        <w:rPr>
          <w:rFonts w:ascii="Sylfaen" w:hAnsi="Sylfaen" w:cs="GHEA Grapalat"/>
          <w:sz w:val="24"/>
          <w:szCs w:val="24"/>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 xml:space="preserve">2.2.Սույն համաձայնագիրը և կից Պահանջագիրը Պատվիրատուի կողմից Վճարող Բանկին ներկայացնելով` </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2.2.1. Պատվիրատուի կողմից հավաստվում է, որ Ընկերությունը թույլ է տվել պայմանագրային պարտավորությունների խախտում, իսկ</w:t>
      </w:r>
    </w:p>
    <w:p w:rsidR="007717A3" w:rsidRPr="006A5C2D" w:rsidDel="00A13215"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17A3" w:rsidRPr="006A5C2D" w:rsidRDefault="007717A3" w:rsidP="007717A3">
      <w:pPr>
        <w:ind w:firstLine="567"/>
        <w:jc w:val="both"/>
        <w:rPr>
          <w:rFonts w:ascii="Sylfaen" w:hAnsi="Sylfaen" w:cs="GHEA Grapalat"/>
          <w:sz w:val="24"/>
          <w:szCs w:val="24"/>
          <w:lang w:val="hy-AM"/>
        </w:rPr>
      </w:pPr>
    </w:p>
    <w:p w:rsidR="007717A3" w:rsidRPr="006A5C2D" w:rsidRDefault="007717A3" w:rsidP="007717A3">
      <w:pPr>
        <w:ind w:firstLine="567"/>
        <w:jc w:val="center"/>
        <w:rPr>
          <w:rFonts w:ascii="Sylfaen" w:hAnsi="Sylfaen" w:cs="GHEA Grapalat"/>
          <w:sz w:val="24"/>
          <w:szCs w:val="24"/>
          <w:lang w:val="hy-AM"/>
        </w:rPr>
      </w:pPr>
      <w:r w:rsidRPr="006A5C2D">
        <w:rPr>
          <w:rFonts w:ascii="Sylfaen" w:hAnsi="Sylfaen" w:cs="GHEA Grapalat"/>
          <w:sz w:val="24"/>
          <w:szCs w:val="24"/>
          <w:lang w:val="hy-AM"/>
        </w:rPr>
        <w:t>3. Ընկերության հասցեն, բանկային վավերապայմանները`</w:t>
      </w:r>
    </w:p>
    <w:p w:rsidR="007717A3" w:rsidRPr="006A5C2D" w:rsidRDefault="007717A3" w:rsidP="007717A3">
      <w:pPr>
        <w:jc w:val="both"/>
        <w:rPr>
          <w:rFonts w:ascii="Sylfaen" w:hAnsi="Sylfaen" w:cs="GHEA Grapalat"/>
          <w:sz w:val="24"/>
          <w:szCs w:val="24"/>
          <w:u w:val="single"/>
          <w:lang w:val="hy-AM"/>
        </w:rPr>
      </w:pP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անվանումը</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հասցեն</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ընկերությանը սպասարկող բանկի անվանումը</w:t>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բանկային հաշվեհամարը</w:t>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հարկ վճարողի հաշվառման համարը</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տնօրենի անունը, ազգանունը և ստորագրությունը</w:t>
      </w:r>
    </w:p>
    <w:p w:rsidR="007717A3" w:rsidRPr="006A5C2D" w:rsidRDefault="007717A3" w:rsidP="007717A3">
      <w:pPr>
        <w:jc w:val="both"/>
        <w:rPr>
          <w:rFonts w:ascii="Sylfaen" w:hAnsi="Sylfaen"/>
          <w:sz w:val="24"/>
          <w:szCs w:val="24"/>
          <w:lang w:val="hy-AM"/>
        </w:rPr>
      </w:pPr>
      <w:r w:rsidRPr="006A5C2D">
        <w:rPr>
          <w:rFonts w:ascii="Sylfaen" w:hAnsi="Sylfaen"/>
          <w:sz w:val="24"/>
          <w:szCs w:val="24"/>
          <w:lang w:val="hy-AM"/>
        </w:rPr>
        <w:t>Կ.Տ</w:t>
      </w:r>
    </w:p>
    <w:p w:rsidR="007717A3" w:rsidRPr="006A5C2D" w:rsidRDefault="007717A3" w:rsidP="007717A3">
      <w:pPr>
        <w:jc w:val="both"/>
        <w:rPr>
          <w:rFonts w:ascii="Sylfaen" w:hAnsi="Sylfaen"/>
          <w:sz w:val="24"/>
          <w:szCs w:val="24"/>
          <w:lang w:val="hy-AM"/>
        </w:rPr>
      </w:pPr>
    </w:p>
    <w:p w:rsidR="007717A3" w:rsidRPr="006A5C2D" w:rsidRDefault="007717A3" w:rsidP="007717A3">
      <w:pPr>
        <w:jc w:val="both"/>
        <w:rPr>
          <w:rFonts w:ascii="Sylfaen" w:hAnsi="Sylfaen"/>
          <w:sz w:val="24"/>
          <w:szCs w:val="24"/>
          <w:lang w:val="hy-AM"/>
        </w:rPr>
      </w:pPr>
      <w:r w:rsidRPr="006A5C2D">
        <w:rPr>
          <w:rFonts w:ascii="Sylfaen" w:hAnsi="Sylfaen"/>
          <w:sz w:val="24"/>
          <w:szCs w:val="24"/>
        </w:rPr>
        <w:t>*օ</w:t>
      </w:r>
      <w:r w:rsidRPr="006A5C2D">
        <w:rPr>
          <w:rFonts w:ascii="Sylfaen" w:hAnsi="Sylfaen"/>
          <w:sz w:val="24"/>
          <w:szCs w:val="24"/>
          <w:lang w:val="hy-AM"/>
        </w:rPr>
        <w:t>ր/ամիս/տարի</w:t>
      </w:r>
    </w:p>
    <w:p w:rsidR="007717A3" w:rsidRPr="006A5C2D" w:rsidRDefault="007717A3" w:rsidP="007717A3">
      <w:pPr>
        <w:jc w:val="both"/>
        <w:rPr>
          <w:rFonts w:ascii="Sylfaen" w:hAnsi="Sylfaen"/>
          <w:sz w:val="24"/>
          <w:szCs w:val="24"/>
          <w:vertAlign w:val="superscript"/>
          <w:lang w:val="hy-AM"/>
        </w:rPr>
      </w:pPr>
    </w:p>
    <w:p w:rsidR="007717A3" w:rsidRPr="006A5C2D" w:rsidRDefault="007717A3" w:rsidP="007717A3">
      <w:pPr>
        <w:jc w:val="both"/>
        <w:rPr>
          <w:rFonts w:ascii="Sylfaen" w:hAnsi="Sylfaen" w:cs="GHEA Grapalat"/>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r w:rsidRPr="006A5C2D">
        <w:rPr>
          <w:rFonts w:ascii="Sylfaen" w:hAnsi="Sylfaen"/>
          <w:sz w:val="24"/>
          <w:szCs w:val="24"/>
          <w:lang w:val="hy-AM"/>
        </w:rPr>
        <w:br w:type="page"/>
      </w:r>
    </w:p>
    <w:tbl>
      <w:tblPr>
        <w:tblpPr w:leftFromText="180" w:rightFromText="180" w:vertAnchor="page" w:horzAnchor="margin" w:tblpXSpec="center" w:tblpY="1003"/>
        <w:tblW w:w="10980" w:type="dxa"/>
        <w:tblLook w:val="0000"/>
      </w:tblPr>
      <w:tblGrid>
        <w:gridCol w:w="5616"/>
        <w:gridCol w:w="5364"/>
      </w:tblGrid>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7A3" w:rsidRPr="006A5C2D" w:rsidRDefault="007717A3" w:rsidP="002A2111">
            <w:pPr>
              <w:rPr>
                <w:rFonts w:ascii="Sylfaen" w:hAnsi="Sylfaen" w:cs="Sylfaen"/>
                <w:bCs/>
                <w:sz w:val="24"/>
                <w:szCs w:val="24"/>
                <w:lang w:val="hy-AM"/>
              </w:rPr>
            </w:pPr>
            <w:r w:rsidRPr="006A5C2D">
              <w:rPr>
                <w:rFonts w:ascii="Sylfaen" w:hAnsi="Sylfaen" w:cs="Sylfaen"/>
                <w:sz w:val="24"/>
                <w:szCs w:val="24"/>
              </w:rPr>
              <w:lastRenderedPageBreak/>
              <w:t xml:space="preserve">1.                                                              </w:t>
            </w:r>
            <w:r w:rsidRPr="006A5C2D">
              <w:rPr>
                <w:rFonts w:ascii="Sylfaen" w:hAnsi="Sylfaen" w:cs="Sylfaen"/>
                <w:bCs/>
                <w:sz w:val="24"/>
                <w:szCs w:val="24"/>
              </w:rPr>
              <w:t xml:space="preserve">ՎՃԱՐՄԱՆՊԱՀԱՆՋԱԳԻՐ* </w:t>
            </w:r>
          </w:p>
          <w:p w:rsidR="007717A3" w:rsidRPr="006A5C2D" w:rsidRDefault="007717A3" w:rsidP="002A2111">
            <w:pPr>
              <w:jc w:val="center"/>
              <w:rPr>
                <w:rFonts w:ascii="Sylfaen" w:hAnsi="Sylfaen" w:cs="Arial"/>
                <w:bCs/>
                <w:sz w:val="24"/>
                <w:szCs w:val="24"/>
              </w:rPr>
            </w:pP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lang w:val="hy-AM"/>
              </w:rPr>
            </w:pPr>
            <w:r w:rsidRPr="006A5C2D">
              <w:rPr>
                <w:rFonts w:ascii="Sylfaen" w:hAnsi="Sylfaen" w:cs="Sylfaen"/>
                <w:sz w:val="24"/>
                <w:szCs w:val="24"/>
                <w:lang w:val="hy-AM"/>
              </w:rPr>
              <w:t>2</w:t>
            </w:r>
            <w:r w:rsidRPr="006A5C2D">
              <w:rPr>
                <w:rFonts w:ascii="Sylfaen" w:hAnsi="Sylfaen" w:cs="Sylfaen"/>
                <w:sz w:val="24"/>
                <w:szCs w:val="24"/>
              </w:rPr>
              <w:t>.</w:t>
            </w:r>
            <w:r w:rsidRPr="006A5C2D">
              <w:rPr>
                <w:rFonts w:ascii="Sylfaen" w:hAnsi="Sylfaen" w:cs="Sylfaen"/>
                <w:sz w:val="24"/>
                <w:szCs w:val="24"/>
                <w:lang w:val="hy-AM"/>
              </w:rPr>
              <w:t xml:space="preserve"> Թիվ </w:t>
            </w:r>
          </w:p>
        </w:tc>
      </w:tr>
      <w:tr w:rsidR="007717A3" w:rsidRPr="006A5C2D" w:rsidTr="002A2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3</w:t>
            </w:r>
            <w:r w:rsidRPr="006A5C2D">
              <w:rPr>
                <w:rFonts w:ascii="Sylfaen" w:hAnsi="Sylfaen" w:cs="Sylfaen"/>
                <w:sz w:val="24"/>
                <w:szCs w:val="24"/>
              </w:rPr>
              <w:t>. Ներկայացմանամսաթիվը</w:t>
            </w:r>
            <w:r w:rsidRPr="006A5C2D">
              <w:rPr>
                <w:rFonts w:ascii="Sylfaen" w:hAnsi="Sylfaen" w:cs="Arial"/>
                <w:sz w:val="24"/>
                <w:szCs w:val="24"/>
              </w:rPr>
              <w:t xml:space="preserve">` </w:t>
            </w:r>
            <w:r w:rsidRPr="006A5C2D">
              <w:rPr>
                <w:rFonts w:ascii="Sylfaen" w:hAnsi="Sylfaen" w:cs="Tahoma"/>
                <w:color w:val="000000"/>
                <w:sz w:val="24"/>
                <w:szCs w:val="24"/>
              </w:rPr>
              <w:t xml:space="preserve">"___" </w:t>
            </w:r>
            <w:r w:rsidRPr="006A5C2D">
              <w:rPr>
                <w:rFonts w:ascii="Sylfaen" w:hAnsi="Sylfaen" w:cs="Sylfaen"/>
                <w:color w:val="000000"/>
                <w:sz w:val="24"/>
                <w:szCs w:val="24"/>
              </w:rPr>
              <w:t xml:space="preserve">___ </w:t>
            </w:r>
            <w:r w:rsidRPr="006A5C2D">
              <w:rPr>
                <w:rFonts w:ascii="Sylfaen" w:hAnsi="Sylfaen" w:cs="Tahoma"/>
                <w:color w:val="000000"/>
                <w:sz w:val="24"/>
                <w:szCs w:val="24"/>
              </w:rPr>
              <w:t>20___</w:t>
            </w:r>
            <w:r w:rsidRPr="006A5C2D">
              <w:rPr>
                <w:rFonts w:ascii="Sylfaen" w:hAnsi="Sylfaen" w:cs="Sylfaen"/>
                <w:color w:val="000000"/>
                <w:sz w:val="24"/>
                <w:szCs w:val="24"/>
              </w:rPr>
              <w:t>թ.</w:t>
            </w:r>
          </w:p>
        </w:tc>
      </w:tr>
      <w:tr w:rsidR="007717A3" w:rsidRPr="006A5C2D" w:rsidTr="002A2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4</w:t>
            </w:r>
            <w:r w:rsidRPr="006A5C2D">
              <w:rPr>
                <w:rFonts w:ascii="Sylfaen" w:hAnsi="Sylfaen" w:cs="Sylfaen"/>
                <w:sz w:val="24"/>
                <w:szCs w:val="24"/>
              </w:rPr>
              <w:t xml:space="preserve">. </w:t>
            </w:r>
            <w:r w:rsidRPr="006A5C2D">
              <w:rPr>
                <w:rFonts w:ascii="Sylfaen" w:hAnsi="Sylfaen" w:cs="Sylfaen"/>
                <w:sz w:val="24"/>
                <w:szCs w:val="24"/>
                <w:lang w:val="hy-AM"/>
              </w:rPr>
              <w:t>Վճարողի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 </w:t>
            </w:r>
            <w:r w:rsidRPr="006A5C2D">
              <w:rPr>
                <w:rFonts w:ascii="Sylfaen" w:hAnsi="Sylfaen" w:cs="Sylfaen"/>
                <w:sz w:val="24"/>
                <w:szCs w:val="24"/>
              </w:rPr>
              <w:t>(Ընկերություն)</w:t>
            </w:r>
            <w:r w:rsidRPr="006A5C2D">
              <w:rPr>
                <w:rFonts w:ascii="Sylfaen" w:hAnsi="Sylfaen" w:cs="Arial"/>
                <w:sz w:val="24"/>
                <w:szCs w:val="24"/>
              </w:rPr>
              <w:t>`</w:t>
            </w:r>
          </w:p>
        </w:tc>
      </w:tr>
      <w:tr w:rsidR="007717A3" w:rsidRPr="006A5C2D" w:rsidTr="002A2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5</w:t>
            </w:r>
            <w:r w:rsidRPr="006A5C2D">
              <w:rPr>
                <w:rFonts w:ascii="Sylfaen" w:hAnsi="Sylfaen" w:cs="Sylfaen"/>
                <w:sz w:val="24"/>
                <w:szCs w:val="24"/>
              </w:rPr>
              <w:t>. Վճարողի</w:t>
            </w:r>
            <w:r w:rsidRPr="006A5C2D">
              <w:rPr>
                <w:rFonts w:ascii="Sylfaen" w:hAnsi="Sylfaen" w:cs="Sylfaen"/>
                <w:sz w:val="24"/>
                <w:szCs w:val="24"/>
                <w:lang w:val="hy-AM"/>
              </w:rPr>
              <w:t xml:space="preserve">ն սպասարկող </w:t>
            </w:r>
            <w:r w:rsidRPr="006A5C2D">
              <w:rPr>
                <w:rFonts w:ascii="Sylfaen" w:hAnsi="Sylfaen" w:cs="Sylfaen"/>
                <w:sz w:val="24"/>
                <w:szCs w:val="24"/>
              </w:rPr>
              <w:t>ֆ</w:t>
            </w:r>
            <w:r w:rsidRPr="006A5C2D">
              <w:rPr>
                <w:rFonts w:ascii="Sylfaen" w:hAnsi="Sylfaen" w:cs="Sylfaen"/>
                <w:sz w:val="24"/>
                <w:szCs w:val="24"/>
                <w:lang w:val="hy-AM"/>
              </w:rPr>
              <w:t xml:space="preserve">ինանսական կազմակերպություն </w:t>
            </w:r>
            <w:r w:rsidRPr="006A5C2D">
              <w:rPr>
                <w:rFonts w:ascii="Sylfaen" w:hAnsi="Sylfaen" w:cs="Sylfaen"/>
                <w:sz w:val="24"/>
                <w:szCs w:val="24"/>
              </w:rPr>
              <w:t>(բանկ)</w:t>
            </w:r>
            <w:r w:rsidRPr="006A5C2D">
              <w:rPr>
                <w:rFonts w:ascii="Sylfaen" w:hAnsi="Sylfaen" w:cs="Arial"/>
                <w:sz w:val="24"/>
                <w:szCs w:val="24"/>
              </w:rPr>
              <w:t>`</w:t>
            </w:r>
          </w:p>
        </w:tc>
      </w:tr>
      <w:tr w:rsidR="007717A3" w:rsidRPr="006A5C2D" w:rsidTr="002A2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6</w:t>
            </w:r>
            <w:r w:rsidRPr="006A5C2D">
              <w:rPr>
                <w:rFonts w:ascii="Sylfaen" w:hAnsi="Sylfaen" w:cs="Sylfaen"/>
                <w:sz w:val="24"/>
                <w:szCs w:val="24"/>
              </w:rPr>
              <w:t>. Վճարողիհաշվիհամարը</w:t>
            </w:r>
            <w:r w:rsidRPr="006A5C2D">
              <w:rPr>
                <w:rFonts w:ascii="Sylfaen" w:hAnsi="Sylfaen" w:cs="Arial"/>
                <w:sz w:val="24"/>
                <w:szCs w:val="24"/>
              </w:rPr>
              <w:t>`</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7</w:t>
            </w:r>
            <w:r w:rsidRPr="006A5C2D">
              <w:rPr>
                <w:rFonts w:ascii="Sylfaen" w:hAnsi="Sylfaen" w:cs="Sylfaen"/>
                <w:sz w:val="24"/>
                <w:szCs w:val="24"/>
              </w:rPr>
              <w:t>. ՎճարողիՀՎՀՀ</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8</w:t>
            </w:r>
            <w:r w:rsidRPr="006A5C2D">
              <w:rPr>
                <w:rFonts w:ascii="Sylfaen" w:hAnsi="Sylfaen" w:cs="Sylfaen"/>
                <w:sz w:val="24"/>
                <w:szCs w:val="24"/>
              </w:rPr>
              <w:t>. ՎճարողիՀԾՀ</w:t>
            </w:r>
            <w:r w:rsidRPr="006A5C2D">
              <w:rPr>
                <w:rFonts w:ascii="Sylfaen" w:hAnsi="Sylfaen" w:cs="Arial"/>
                <w:sz w:val="24"/>
                <w:szCs w:val="24"/>
              </w:rPr>
              <w:t>`</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9</w:t>
            </w:r>
            <w:r w:rsidRPr="006A5C2D">
              <w:rPr>
                <w:rFonts w:ascii="Sylfaen" w:hAnsi="Sylfaen" w:cs="Sylfaen"/>
                <w:sz w:val="24"/>
                <w:szCs w:val="24"/>
              </w:rPr>
              <w:t>. Շահառու</w:t>
            </w:r>
            <w:r w:rsidRPr="006A5C2D">
              <w:rPr>
                <w:rFonts w:ascii="Sylfaen" w:hAnsi="Sylfaen" w:cs="Sylfaen"/>
                <w:sz w:val="24"/>
                <w:szCs w:val="24"/>
                <w:lang w:val="hy-AM"/>
              </w:rPr>
              <w:t>ի անվանումը</w:t>
            </w:r>
            <w:r w:rsidRPr="006A5C2D">
              <w:rPr>
                <w:rFonts w:ascii="Sylfaen" w:hAnsi="Sylfaen" w:cs="Sylfaen"/>
                <w:sz w:val="24"/>
                <w:szCs w:val="24"/>
              </w:rPr>
              <w:t xml:space="preserve">` </w:t>
            </w:r>
            <w:r w:rsidRPr="006A5C2D">
              <w:rPr>
                <w:rFonts w:ascii="Sylfaen" w:hAnsi="Sylfaen"/>
                <w:sz w:val="24"/>
                <w:szCs w:val="24"/>
                <w:lang w:val="en-US"/>
              </w:rPr>
              <w:t>Լճավանի</w:t>
            </w:r>
            <w:r w:rsidRPr="006A5C2D">
              <w:rPr>
                <w:rFonts w:ascii="Sylfaen" w:hAnsi="Sylfaen" w:cs="Sylfaen"/>
                <w:sz w:val="24"/>
                <w:szCs w:val="24"/>
                <w:lang w:val="af-ZA"/>
              </w:rPr>
              <w:t>համայնքապետարան</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rPr>
              <w:t>10. ՇահառուիՀԾՀ (</w:t>
            </w:r>
            <w:r w:rsidRPr="006A5C2D">
              <w:rPr>
                <w:rFonts w:ascii="Sylfaen" w:hAnsi="Sylfaen" w:cs="Sylfaen"/>
                <w:sz w:val="24"/>
                <w:szCs w:val="24"/>
                <w:lang w:val="hy-AM"/>
              </w:rPr>
              <w:t>չի լրացվում</w:t>
            </w:r>
            <w:r w:rsidRPr="006A5C2D">
              <w:rPr>
                <w:rFonts w:ascii="Sylfaen" w:hAnsi="Sylfaen" w:cs="Sylfaen"/>
                <w:sz w:val="24"/>
                <w:szCs w:val="24"/>
              </w:rPr>
              <w:t>)</w:t>
            </w:r>
          </w:p>
        </w:tc>
      </w:tr>
      <w:tr w:rsidR="007717A3" w:rsidRPr="006A5C2D" w:rsidTr="002A2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hy-AM"/>
              </w:rPr>
            </w:pPr>
            <w:r w:rsidRPr="006A5C2D">
              <w:rPr>
                <w:rFonts w:ascii="Sylfaen" w:hAnsi="Sylfaen" w:cs="Sylfaen"/>
                <w:sz w:val="24"/>
                <w:szCs w:val="24"/>
                <w:lang w:val="hy-AM"/>
              </w:rPr>
              <w:t>11</w:t>
            </w:r>
            <w:r w:rsidRPr="006A5C2D">
              <w:rPr>
                <w:rFonts w:ascii="Sylfaen" w:hAnsi="Sylfaen" w:cs="Sylfaen"/>
                <w:sz w:val="24"/>
                <w:szCs w:val="24"/>
              </w:rPr>
              <w:t>. ՇահառուիՀՎՀՀ</w:t>
            </w:r>
            <w:r w:rsidRPr="006A5C2D">
              <w:rPr>
                <w:rFonts w:ascii="Sylfaen" w:hAnsi="Sylfaen" w:cs="Arial"/>
                <w:sz w:val="24"/>
                <w:szCs w:val="24"/>
              </w:rPr>
              <w:t xml:space="preserve">` </w:t>
            </w:r>
            <w:r w:rsidRPr="006A5C2D">
              <w:rPr>
                <w:rFonts w:ascii="Sylfaen" w:hAnsi="Sylfaen"/>
                <w:sz w:val="24"/>
                <w:szCs w:val="24"/>
                <w:lang w:val="pt-BR"/>
              </w:rPr>
              <w:t>08801612</w:t>
            </w:r>
          </w:p>
        </w:tc>
      </w:tr>
      <w:tr w:rsidR="007717A3" w:rsidRPr="006A5C2D" w:rsidTr="002A2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2</w:t>
            </w:r>
            <w:r w:rsidRPr="006A5C2D">
              <w:rPr>
                <w:rFonts w:ascii="Sylfaen" w:hAnsi="Sylfaen" w:cs="Sylfaen"/>
                <w:sz w:val="24"/>
                <w:szCs w:val="24"/>
              </w:rPr>
              <w:t>.Շահառուի</w:t>
            </w:r>
            <w:r w:rsidRPr="006A5C2D">
              <w:rPr>
                <w:rFonts w:ascii="Sylfaen" w:hAnsi="Sylfaen" w:cs="Sylfaen"/>
                <w:sz w:val="24"/>
                <w:szCs w:val="24"/>
                <w:lang w:val="hy-AM"/>
              </w:rPr>
              <w:t xml:space="preserve">ն սպասարկող </w:t>
            </w:r>
            <w:r w:rsidRPr="006A5C2D">
              <w:rPr>
                <w:rFonts w:ascii="Sylfaen" w:hAnsi="Sylfaen" w:cs="Sylfaen"/>
                <w:sz w:val="24"/>
                <w:szCs w:val="24"/>
              </w:rPr>
              <w:t>ֆ</w:t>
            </w:r>
            <w:r w:rsidRPr="006A5C2D">
              <w:rPr>
                <w:rFonts w:ascii="Sylfaen" w:hAnsi="Sylfaen" w:cs="Sylfaen"/>
                <w:sz w:val="24"/>
                <w:szCs w:val="24"/>
                <w:lang w:val="hy-AM"/>
              </w:rPr>
              <w:t>ինանսական կազմակերպություն</w:t>
            </w:r>
            <w:r w:rsidRPr="006A5C2D">
              <w:rPr>
                <w:rFonts w:ascii="Sylfaen" w:hAnsi="Sylfaen" w:cs="Sylfaen"/>
                <w:sz w:val="24"/>
                <w:szCs w:val="24"/>
              </w:rPr>
              <w:t xml:space="preserve"> (բանկ)</w:t>
            </w:r>
            <w:r w:rsidRPr="006A5C2D">
              <w:rPr>
                <w:rFonts w:ascii="Sylfaen" w:hAnsi="Sylfaen" w:cs="Arial"/>
                <w:sz w:val="24"/>
                <w:szCs w:val="24"/>
              </w:rPr>
              <w:t xml:space="preserve">` </w:t>
            </w:r>
            <w:r w:rsidRPr="006A5C2D">
              <w:rPr>
                <w:rFonts w:ascii="Sylfaen" w:hAnsi="Sylfaen" w:cs="Sylfaen"/>
                <w:bCs/>
                <w:sz w:val="24"/>
                <w:szCs w:val="24"/>
              </w:rPr>
              <w:t>ՀՀ ՖՆ գանձապետ. համակարգ</w:t>
            </w:r>
          </w:p>
        </w:tc>
      </w:tr>
      <w:tr w:rsidR="007717A3" w:rsidRPr="006A5C2D" w:rsidTr="002A2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3</w:t>
            </w:r>
            <w:r w:rsidRPr="006A5C2D">
              <w:rPr>
                <w:rFonts w:ascii="Sylfaen" w:hAnsi="Sylfaen" w:cs="Sylfaen"/>
                <w:sz w:val="24"/>
                <w:szCs w:val="24"/>
              </w:rPr>
              <w:t>.Շահառուիհաշվիհամարը</w:t>
            </w:r>
            <w:r w:rsidRPr="006A5C2D">
              <w:rPr>
                <w:rFonts w:ascii="Sylfaen" w:hAnsi="Sylfaen" w:cs="Arial"/>
                <w:sz w:val="24"/>
                <w:szCs w:val="24"/>
              </w:rPr>
              <w:t xml:space="preserve"> (</w:t>
            </w:r>
            <w:r w:rsidRPr="006A5C2D">
              <w:rPr>
                <w:rFonts w:ascii="Sylfaen" w:hAnsi="Sylfaen" w:cs="Sylfaen"/>
                <w:sz w:val="24"/>
                <w:szCs w:val="24"/>
              </w:rPr>
              <w:t>հշ</w:t>
            </w:r>
            <w:r w:rsidRPr="006A5C2D">
              <w:rPr>
                <w:rFonts w:ascii="Sylfaen" w:hAnsi="Sylfaen" w:cs="Arial"/>
                <w:sz w:val="24"/>
                <w:szCs w:val="24"/>
              </w:rPr>
              <w:t>.N) 900152184025</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4</w:t>
            </w:r>
            <w:r w:rsidRPr="006A5C2D">
              <w:rPr>
                <w:rFonts w:ascii="Sylfaen" w:hAnsi="Sylfaen" w:cs="Sylfaen"/>
                <w:sz w:val="24"/>
                <w:szCs w:val="24"/>
              </w:rPr>
              <w:t>.Գումարը</w:t>
            </w:r>
            <w:r w:rsidRPr="006A5C2D">
              <w:rPr>
                <w:rFonts w:ascii="Sylfaen" w:hAnsi="Sylfaen" w:cs="Arial"/>
                <w:sz w:val="24"/>
                <w:szCs w:val="24"/>
              </w:rPr>
              <w:t xml:space="preserve"> (</w:t>
            </w:r>
            <w:r w:rsidRPr="006A5C2D">
              <w:rPr>
                <w:rFonts w:ascii="Sylfaen" w:hAnsi="Sylfaen" w:cs="Sylfaen"/>
                <w:sz w:val="24"/>
                <w:szCs w:val="24"/>
              </w:rPr>
              <w:t>թվերովևբառերով)</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15. </w:t>
            </w:r>
            <w:r w:rsidRPr="006A5C2D">
              <w:rPr>
                <w:rFonts w:ascii="Sylfaen" w:hAnsi="Sylfaen" w:cs="Sylfaen"/>
                <w:sz w:val="24"/>
                <w:szCs w:val="24"/>
                <w:lang w:val="hy-AM"/>
              </w:rPr>
              <w:t>Ակցեպտավորված գումարը՝</w:t>
            </w:r>
            <w:r w:rsidRPr="006A5C2D">
              <w:rPr>
                <w:rFonts w:ascii="Sylfaen" w:hAnsi="Sylfaen" w:cs="Sylfaen"/>
                <w:sz w:val="24"/>
                <w:szCs w:val="24"/>
              </w:rPr>
              <w:t xml:space="preserve"> (թվերովևբառերով)(</w:t>
            </w:r>
            <w:r w:rsidRPr="006A5C2D">
              <w:rPr>
                <w:rFonts w:ascii="Sylfaen" w:hAnsi="Sylfaen" w:cs="Sylfaen"/>
                <w:sz w:val="24"/>
                <w:szCs w:val="24"/>
                <w:lang w:val="hy-AM"/>
              </w:rPr>
              <w:t>նախատեսված է նշված գումարի մասնակի ակցեպտի համար, որը չի կիրառվում</w:t>
            </w:r>
            <w:r w:rsidRPr="006A5C2D">
              <w:rPr>
                <w:rFonts w:ascii="Sylfaen" w:hAnsi="Sylfaen" w:cs="Sylfaen"/>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16.Արժույթը</w:t>
            </w:r>
            <w:r w:rsidRPr="006A5C2D">
              <w:rPr>
                <w:rFonts w:ascii="Sylfaen" w:hAnsi="Sylfaen" w:cs="Arial"/>
                <w:sz w:val="24"/>
                <w:szCs w:val="24"/>
              </w:rPr>
              <w:t xml:space="preserve"> (</w:t>
            </w:r>
            <w:r w:rsidRPr="006A5C2D">
              <w:rPr>
                <w:rFonts w:ascii="Sylfaen" w:hAnsi="Sylfaen" w:cs="Sylfaen"/>
                <w:sz w:val="24"/>
                <w:szCs w:val="24"/>
              </w:rPr>
              <w:t>բառերովևկոդով</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hy-AM"/>
              </w:rPr>
            </w:pPr>
            <w:r w:rsidRPr="006A5C2D">
              <w:rPr>
                <w:rFonts w:ascii="Sylfaen" w:hAnsi="Sylfaen" w:cs="Sylfaen"/>
                <w:sz w:val="24"/>
                <w:szCs w:val="24"/>
              </w:rPr>
              <w:t>1</w:t>
            </w:r>
            <w:r w:rsidRPr="006A5C2D">
              <w:rPr>
                <w:rFonts w:ascii="Sylfaen" w:hAnsi="Sylfaen" w:cs="Sylfaen"/>
                <w:sz w:val="24"/>
                <w:szCs w:val="24"/>
                <w:lang w:val="hy-AM"/>
              </w:rPr>
              <w:t>7</w:t>
            </w:r>
            <w:r w:rsidRPr="006A5C2D">
              <w:rPr>
                <w:rFonts w:ascii="Sylfaen" w:hAnsi="Sylfaen" w:cs="Sylfaen"/>
                <w:sz w:val="24"/>
                <w:szCs w:val="24"/>
              </w:rPr>
              <w:t>.Գործարքի</w:t>
            </w:r>
            <w:r w:rsidRPr="006A5C2D">
              <w:rPr>
                <w:rFonts w:ascii="Sylfaen" w:hAnsi="Sylfaen" w:cs="Arial"/>
                <w:sz w:val="24"/>
                <w:szCs w:val="24"/>
              </w:rPr>
              <w:t xml:space="preserve"> (</w:t>
            </w:r>
            <w:r w:rsidRPr="006A5C2D">
              <w:rPr>
                <w:rFonts w:ascii="Sylfaen" w:hAnsi="Sylfaen" w:cs="Sylfaen"/>
                <w:sz w:val="24"/>
                <w:szCs w:val="24"/>
              </w:rPr>
              <w:t>վճարման</w:t>
            </w:r>
            <w:r w:rsidRPr="006A5C2D">
              <w:rPr>
                <w:rFonts w:ascii="Sylfaen" w:hAnsi="Sylfaen" w:cs="Arial"/>
                <w:sz w:val="24"/>
                <w:szCs w:val="24"/>
              </w:rPr>
              <w:t xml:space="preserve">) </w:t>
            </w:r>
            <w:r w:rsidRPr="006A5C2D">
              <w:rPr>
                <w:rFonts w:ascii="Sylfaen" w:hAnsi="Sylfaen" w:cs="Sylfaen"/>
                <w:sz w:val="24"/>
                <w:szCs w:val="24"/>
              </w:rPr>
              <w:t>նպատակը</w:t>
            </w:r>
            <w:r w:rsidRPr="006A5C2D">
              <w:rPr>
                <w:rFonts w:ascii="Sylfaen" w:hAnsi="Sylfaen" w:cs="Arial"/>
                <w:sz w:val="24"/>
                <w:szCs w:val="24"/>
              </w:rPr>
              <w:t>`</w:t>
            </w:r>
            <w:r w:rsidRPr="006A5C2D">
              <w:rPr>
                <w:rFonts w:ascii="Sylfaen" w:hAnsi="Sylfaen" w:cs="Sylfaen"/>
                <w:bCs/>
                <w:sz w:val="24"/>
                <w:szCs w:val="24"/>
              </w:rPr>
              <w:t>(որակավորման ապահովմ</w:t>
            </w:r>
            <w:r w:rsidRPr="006A5C2D">
              <w:rPr>
                <w:rFonts w:ascii="Sylfaen" w:hAnsi="Sylfaen" w:cs="Sylfaen"/>
                <w:bCs/>
                <w:sz w:val="24"/>
                <w:szCs w:val="24"/>
                <w:lang w:val="hy-AM"/>
              </w:rPr>
              <w:t>ան համար</w:t>
            </w:r>
            <w:r w:rsidRPr="006A5C2D">
              <w:rPr>
                <w:rFonts w:ascii="Sylfaen" w:hAnsi="Sylfaen" w:cs="Sylfaen"/>
                <w:bCs/>
                <w:sz w:val="24"/>
                <w:szCs w:val="24"/>
              </w:rPr>
              <w:t>)</w:t>
            </w:r>
          </w:p>
        </w:tc>
      </w:tr>
      <w:tr w:rsidR="007717A3" w:rsidRPr="006A5C2D" w:rsidTr="002A2111">
        <w:trPr>
          <w:trHeight w:val="424"/>
        </w:trPr>
        <w:tc>
          <w:tcPr>
            <w:tcW w:w="10980" w:type="dxa"/>
            <w:gridSpan w:val="2"/>
            <w:tcBorders>
              <w:top w:val="single" w:sz="4" w:space="0" w:color="auto"/>
              <w:left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8</w:t>
            </w:r>
            <w:r w:rsidRPr="006A5C2D">
              <w:rPr>
                <w:rFonts w:ascii="Sylfaen" w:hAnsi="Sylfaen" w:cs="Sylfaen"/>
                <w:sz w:val="24"/>
                <w:szCs w:val="24"/>
              </w:rPr>
              <w:t xml:space="preserve">. </w:t>
            </w:r>
            <w:r w:rsidRPr="006A5C2D">
              <w:rPr>
                <w:rFonts w:ascii="Sylfaen" w:hAnsi="Sylfaen" w:cs="Sylfaen"/>
                <w:sz w:val="24"/>
                <w:szCs w:val="24"/>
                <w:lang w:val="hy-AM"/>
              </w:rPr>
              <w:t xml:space="preserve">Վճարման կատարման հիմքերը՝ </w:t>
            </w:r>
            <w:r w:rsidRPr="006A5C2D">
              <w:rPr>
                <w:rFonts w:ascii="Sylfaen" w:hAnsi="Sylfaen" w:cs="Sylfaen"/>
                <w:sz w:val="24"/>
                <w:szCs w:val="24"/>
              </w:rPr>
              <w:t>(</w:t>
            </w:r>
            <w:r w:rsidRPr="006A5C2D">
              <w:rPr>
                <w:rFonts w:ascii="Sylfaen" w:hAnsi="Sylfaen" w:cs="Sylfaen"/>
                <w:sz w:val="24"/>
                <w:szCs w:val="24"/>
                <w:lang w:val="hy-AM"/>
              </w:rPr>
              <w:t>Փաստաթղթերի</w:t>
            </w:r>
            <w:r w:rsidRPr="006A5C2D">
              <w:rPr>
                <w:rFonts w:ascii="Sylfaen" w:hAnsi="Sylfaen" w:cs="Arial"/>
                <w:sz w:val="24"/>
                <w:szCs w:val="24"/>
                <w:lang w:val="hy-AM"/>
              </w:rPr>
              <w:t xml:space="preserve"> անվանումը</w:t>
            </w:r>
            <w:r w:rsidRPr="006A5C2D">
              <w:rPr>
                <w:rFonts w:ascii="Sylfaen" w:hAnsi="Sylfaen" w:cs="Arial"/>
                <w:sz w:val="24"/>
                <w:szCs w:val="24"/>
              </w:rPr>
              <w:t>,</w:t>
            </w:r>
            <w:r w:rsidRPr="006A5C2D">
              <w:rPr>
                <w:rFonts w:ascii="Sylfaen" w:hAnsi="Sylfaen" w:cs="Arial"/>
                <w:sz w:val="24"/>
                <w:szCs w:val="24"/>
                <w:lang w:val="hy-AM"/>
              </w:rPr>
              <w:t xml:space="preserve"> այդ թվում՝ տուժանքի մասին համաձայնագիրը, </w:t>
            </w:r>
            <w:r w:rsidRPr="006A5C2D">
              <w:rPr>
                <w:rFonts w:ascii="Sylfaen" w:hAnsi="Sylfaen" w:cs="Sylfaen"/>
                <w:sz w:val="24"/>
                <w:szCs w:val="24"/>
                <w:lang w:val="hy-AM"/>
              </w:rPr>
              <w:t>դրանցհամարները</w:t>
            </w:r>
            <w:r w:rsidRPr="006A5C2D">
              <w:rPr>
                <w:rFonts w:ascii="Sylfaen" w:hAnsi="Sylfaen" w:cs="Arial"/>
                <w:sz w:val="24"/>
                <w:szCs w:val="24"/>
                <w:lang w:val="hy-AM"/>
              </w:rPr>
              <w:t>,</w:t>
            </w:r>
            <w:r w:rsidRPr="006A5C2D">
              <w:rPr>
                <w:rFonts w:ascii="Sylfaen" w:hAnsi="Sylfaen" w:cs="Sylfaen"/>
                <w:sz w:val="24"/>
                <w:szCs w:val="24"/>
                <w:lang w:val="hy-AM"/>
              </w:rPr>
              <w:t>պ</w:t>
            </w:r>
            <w:r w:rsidRPr="006A5C2D">
              <w:rPr>
                <w:rFonts w:ascii="Sylfaen" w:hAnsi="Sylfaen" w:cs="Sylfaen"/>
                <w:sz w:val="24"/>
                <w:szCs w:val="24"/>
              </w:rPr>
              <w:t>այմանագրի ծածկագիրը</w:t>
            </w:r>
            <w:r w:rsidRPr="006A5C2D">
              <w:rPr>
                <w:rFonts w:ascii="Sylfaen" w:hAnsi="Sylfaen" w:cs="Arial"/>
                <w:sz w:val="24"/>
                <w:szCs w:val="24"/>
                <w:lang w:val="hy-AM"/>
              </w:rPr>
              <w:t xml:space="preserve"> որի հիման վրա կատարվում է  գանձումը</w:t>
            </w:r>
            <w:r w:rsidRPr="006A5C2D">
              <w:rPr>
                <w:rFonts w:ascii="Sylfaen" w:hAnsi="Sylfaen" w:cs="Arial"/>
                <w:sz w:val="24"/>
                <w:szCs w:val="24"/>
              </w:rPr>
              <w:t>)</w:t>
            </w:r>
            <w:r w:rsidRPr="006A5C2D">
              <w:rPr>
                <w:rFonts w:ascii="Sylfaen" w:hAnsi="Sylfaen" w:cs="Sylfaen"/>
                <w:sz w:val="24"/>
                <w:szCs w:val="24"/>
              </w:rPr>
              <w:t>`</w:t>
            </w:r>
          </w:p>
          <w:p w:rsidR="007717A3" w:rsidRPr="006A5C2D" w:rsidRDefault="007717A3" w:rsidP="002A2111">
            <w:pPr>
              <w:rPr>
                <w:rFonts w:ascii="Sylfaen" w:hAnsi="Sylfaen" w:cs="Arial"/>
                <w:sz w:val="24"/>
                <w:szCs w:val="24"/>
              </w:rPr>
            </w:pPr>
          </w:p>
        </w:tc>
      </w:tr>
      <w:tr w:rsidR="007717A3" w:rsidRPr="006A5C2D" w:rsidTr="002A2111">
        <w:trPr>
          <w:trHeight w:val="704"/>
        </w:trPr>
        <w:tc>
          <w:tcPr>
            <w:tcW w:w="10980" w:type="dxa"/>
            <w:gridSpan w:val="2"/>
            <w:tcBorders>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hy-AM"/>
              </w:rPr>
            </w:pPr>
          </w:p>
        </w:tc>
      </w:tr>
      <w:tr w:rsidR="007717A3" w:rsidRPr="006A5C2D" w:rsidTr="002A2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19. Վճարման պայմանները՝ &lt;ակցեպտավորված վճարում&gt;</w:t>
            </w:r>
          </w:p>
        </w:tc>
      </w:tr>
      <w:tr w:rsidR="007717A3" w:rsidRPr="006A5C2D" w:rsidTr="002A2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lang w:val="hy-AM"/>
              </w:rPr>
            </w:pPr>
            <w:r w:rsidRPr="006A5C2D">
              <w:rPr>
                <w:rFonts w:ascii="Sylfaen" w:hAnsi="Sylfaen" w:cs="Sylfaen"/>
                <w:sz w:val="24"/>
                <w:szCs w:val="24"/>
                <w:lang w:val="hy-AM"/>
              </w:rPr>
              <w:t xml:space="preserve">20. Առդիր էջերի քանակը՝ </w:t>
            </w:r>
            <w:r w:rsidRPr="006A5C2D">
              <w:rPr>
                <w:rFonts w:ascii="Sylfaen" w:hAnsi="Sylfaen" w:cs="Sylfaen"/>
                <w:sz w:val="24"/>
                <w:szCs w:val="24"/>
              </w:rPr>
              <w:t>____էջ</w:t>
            </w:r>
          </w:p>
        </w:tc>
      </w:tr>
      <w:tr w:rsidR="007717A3" w:rsidRPr="006A5C2D" w:rsidTr="002A2111">
        <w:trPr>
          <w:trHeight w:val="2194"/>
        </w:trPr>
        <w:tc>
          <w:tcPr>
            <w:tcW w:w="5616" w:type="dxa"/>
            <w:tcBorders>
              <w:top w:val="nil"/>
              <w:left w:val="single" w:sz="4" w:space="0" w:color="auto"/>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Courier New"/>
                <w:sz w:val="24"/>
                <w:szCs w:val="24"/>
              </w:rPr>
              <w:lastRenderedPageBreak/>
              <w:t> </w:t>
            </w:r>
            <w:r w:rsidRPr="006A5C2D">
              <w:rPr>
                <w:rFonts w:ascii="Sylfaen" w:hAnsi="Sylfaen" w:cs="Arial"/>
                <w:sz w:val="24"/>
                <w:szCs w:val="24"/>
                <w:lang w:val="hy-AM"/>
              </w:rPr>
              <w:t>22</w:t>
            </w:r>
            <w:r w:rsidRPr="006A5C2D">
              <w:rPr>
                <w:rFonts w:ascii="Sylfaen" w:hAnsi="Sylfaen" w:cs="Arial"/>
                <w:sz w:val="24"/>
                <w:szCs w:val="24"/>
              </w:rPr>
              <w:t>.</w:t>
            </w:r>
            <w:r w:rsidRPr="006A5C2D">
              <w:rPr>
                <w:rFonts w:ascii="Sylfaen" w:hAnsi="Sylfaen" w:cs="Sylfaen"/>
                <w:sz w:val="24"/>
                <w:szCs w:val="24"/>
              </w:rPr>
              <w:t>ա. Շահառուի ստորագրությունները</w:t>
            </w: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Tahoma"/>
                <w:color w:val="000000"/>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Sylfaen"/>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22</w:t>
            </w:r>
            <w:r w:rsidRPr="006A5C2D">
              <w:rPr>
                <w:rFonts w:ascii="Sylfaen" w:hAnsi="Sylfaen" w:cs="Sylfaen"/>
                <w:sz w:val="24"/>
                <w:szCs w:val="24"/>
              </w:rPr>
              <w:t>.բ.</w:t>
            </w:r>
          </w:p>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                                                                             Կ.Տ.</w:t>
            </w:r>
          </w:p>
          <w:p w:rsidR="007717A3" w:rsidRPr="006A5C2D" w:rsidRDefault="007717A3" w:rsidP="002A2111">
            <w:pPr>
              <w:rPr>
                <w:rFonts w:ascii="Sylfaen" w:hAnsi="Sylfaen" w:cs="Sylfaen"/>
                <w:sz w:val="24"/>
                <w:szCs w:val="24"/>
              </w:rPr>
            </w:pPr>
          </w:p>
        </w:tc>
        <w:tc>
          <w:tcPr>
            <w:tcW w:w="5364" w:type="dxa"/>
            <w:tcBorders>
              <w:top w:val="nil"/>
              <w:left w:val="nil"/>
              <w:bottom w:val="single" w:sz="4" w:space="0" w:color="auto"/>
              <w:right w:val="single" w:sz="4" w:space="0" w:color="auto"/>
            </w:tcBorders>
            <w:noWrap/>
          </w:tcPr>
          <w:p w:rsidR="007717A3" w:rsidRPr="006A5C2D" w:rsidRDefault="007717A3" w:rsidP="002A2111">
            <w:pPr>
              <w:rPr>
                <w:rFonts w:ascii="Sylfaen" w:hAnsi="Sylfaen" w:cs="Sylfaen"/>
                <w:sz w:val="24"/>
                <w:szCs w:val="24"/>
              </w:rPr>
            </w:pPr>
            <w:r w:rsidRPr="006A5C2D">
              <w:rPr>
                <w:rFonts w:ascii="Sylfaen" w:hAnsi="Sylfaen" w:cs="Arial"/>
                <w:sz w:val="24"/>
                <w:szCs w:val="24"/>
                <w:lang w:val="hy-AM"/>
              </w:rPr>
              <w:t>2</w:t>
            </w:r>
            <w:r w:rsidRPr="006A5C2D">
              <w:rPr>
                <w:rFonts w:ascii="Sylfaen" w:hAnsi="Sylfaen" w:cs="Arial"/>
                <w:sz w:val="24"/>
                <w:szCs w:val="24"/>
              </w:rPr>
              <w:t>1.</w:t>
            </w:r>
            <w:r w:rsidRPr="006A5C2D">
              <w:rPr>
                <w:rFonts w:ascii="Sylfaen" w:hAnsi="Sylfaen" w:cs="Sylfaen"/>
                <w:sz w:val="24"/>
                <w:szCs w:val="24"/>
              </w:rPr>
              <w:t>ա. Վճարողի ստորագրությունները`</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Tahoma"/>
                <w:color w:val="000000"/>
                <w:sz w:val="24"/>
                <w:szCs w:val="24"/>
              </w:rPr>
              <w:t xml:space="preserve">                                               /____________________/</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Tahoma"/>
                <w:color w:val="000000"/>
                <w:sz w:val="24"/>
                <w:szCs w:val="24"/>
              </w:rPr>
            </w:pPr>
          </w:p>
          <w:p w:rsidR="007717A3" w:rsidRPr="006A5C2D" w:rsidRDefault="007717A3" w:rsidP="002A2111">
            <w:pPr>
              <w:jc w:val="right"/>
              <w:rPr>
                <w:rFonts w:ascii="Sylfaen" w:hAnsi="Sylfaen" w:cs="Sylfaen"/>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2</w:t>
            </w:r>
            <w:r w:rsidRPr="006A5C2D">
              <w:rPr>
                <w:rFonts w:ascii="Sylfaen" w:hAnsi="Sylfaen" w:cs="Sylfaen"/>
                <w:sz w:val="24"/>
                <w:szCs w:val="24"/>
              </w:rPr>
              <w:t>1.բ.                                                                    Կ.Տ.</w:t>
            </w:r>
          </w:p>
          <w:p w:rsidR="007717A3" w:rsidRPr="006A5C2D" w:rsidRDefault="007717A3" w:rsidP="002A2111">
            <w:pPr>
              <w:rPr>
                <w:rFonts w:ascii="Sylfaen" w:hAnsi="Sylfaen" w:cs="Sylfaen"/>
                <w:sz w:val="24"/>
                <w:szCs w:val="24"/>
              </w:rPr>
            </w:pPr>
          </w:p>
        </w:tc>
      </w:tr>
      <w:tr w:rsidR="007717A3" w:rsidRPr="006A5C2D" w:rsidTr="002A2111">
        <w:trPr>
          <w:trHeight w:val="2058"/>
        </w:trPr>
        <w:tc>
          <w:tcPr>
            <w:tcW w:w="5616" w:type="dxa"/>
            <w:tcBorders>
              <w:top w:val="single" w:sz="4" w:space="0" w:color="auto"/>
              <w:left w:val="single" w:sz="4" w:space="0" w:color="auto"/>
              <w:right w:val="single" w:sz="4" w:space="0" w:color="auto"/>
            </w:tcBorders>
            <w:noWrap/>
            <w:vAlign w:val="bottom"/>
          </w:tcPr>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2</w:t>
            </w:r>
            <w:r w:rsidRPr="006A5C2D">
              <w:rPr>
                <w:rFonts w:ascii="Sylfaen" w:hAnsi="Sylfaen" w:cs="Tahoma"/>
                <w:color w:val="000000"/>
                <w:sz w:val="24"/>
                <w:szCs w:val="24"/>
                <w:lang w:val="hy-AM"/>
              </w:rPr>
              <w:t>4</w:t>
            </w:r>
            <w:r w:rsidRPr="006A5C2D">
              <w:rPr>
                <w:rFonts w:ascii="Sylfaen" w:hAnsi="Sylfaen" w:cs="Tahoma"/>
                <w:color w:val="000000"/>
                <w:sz w:val="24"/>
                <w:szCs w:val="24"/>
              </w:rPr>
              <w:t xml:space="preserve">.ա. </w:t>
            </w:r>
            <w:r w:rsidRPr="006A5C2D">
              <w:rPr>
                <w:rFonts w:ascii="Sylfaen" w:hAnsi="Sylfaen" w:cs="Tahoma"/>
                <w:color w:val="000000"/>
                <w:sz w:val="24"/>
                <w:szCs w:val="24"/>
                <w:lang w:val="hy-AM"/>
              </w:rPr>
              <w:t>Շահառուին սպասարկող ֆինանսական կազմակերպություն</w:t>
            </w:r>
          </w:p>
          <w:p w:rsidR="007717A3" w:rsidRPr="006A5C2D" w:rsidRDefault="007717A3" w:rsidP="002A2111">
            <w:pPr>
              <w:rPr>
                <w:rFonts w:ascii="Sylfaen" w:hAnsi="Sylfaen" w:cs="Tahoma"/>
                <w:color w:val="000000"/>
                <w:sz w:val="24"/>
                <w:szCs w:val="24"/>
                <w:lang w:val="hy-AM"/>
              </w:rPr>
            </w:pPr>
          </w:p>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 xml:space="preserve">   /____________________/</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                                                       /ստորագրություն/</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Arial"/>
                <w:sz w:val="24"/>
                <w:szCs w:val="24"/>
              </w:rPr>
            </w:pPr>
          </w:p>
        </w:tc>
        <w:tc>
          <w:tcPr>
            <w:tcW w:w="5364" w:type="dxa"/>
            <w:tcBorders>
              <w:top w:val="single" w:sz="4" w:space="0" w:color="auto"/>
              <w:left w:val="nil"/>
              <w:right w:val="single" w:sz="4" w:space="0" w:color="auto"/>
            </w:tcBorders>
            <w:noWrap/>
          </w:tcPr>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2</w:t>
            </w:r>
            <w:r w:rsidRPr="006A5C2D">
              <w:rPr>
                <w:rFonts w:ascii="Sylfaen" w:hAnsi="Sylfaen" w:cs="Tahoma"/>
                <w:color w:val="000000"/>
                <w:sz w:val="24"/>
                <w:szCs w:val="24"/>
                <w:lang w:val="hy-AM"/>
              </w:rPr>
              <w:t>3</w:t>
            </w:r>
            <w:r w:rsidRPr="006A5C2D">
              <w:rPr>
                <w:rFonts w:ascii="Sylfaen" w:hAnsi="Sylfaen" w:cs="Tahoma"/>
                <w:color w:val="000000"/>
                <w:sz w:val="24"/>
                <w:szCs w:val="24"/>
              </w:rPr>
              <w:t xml:space="preserve">.ա. </w:t>
            </w:r>
            <w:r w:rsidRPr="006A5C2D">
              <w:rPr>
                <w:rFonts w:ascii="Sylfaen" w:hAnsi="Sylfaen" w:cs="Tahoma"/>
                <w:color w:val="000000"/>
                <w:sz w:val="24"/>
                <w:szCs w:val="24"/>
                <w:lang w:val="hy-AM"/>
              </w:rPr>
              <w:t>Վճարողին սպասարկող ֆինանսական կազմակերպություն</w:t>
            </w:r>
          </w:p>
          <w:p w:rsidR="007717A3" w:rsidRPr="006A5C2D" w:rsidRDefault="007717A3" w:rsidP="002A2111">
            <w:pPr>
              <w:rPr>
                <w:rFonts w:ascii="Sylfaen" w:hAnsi="Sylfaen" w:cs="Tahoma"/>
                <w:color w:val="000000"/>
                <w:sz w:val="24"/>
                <w:szCs w:val="24"/>
              </w:rPr>
            </w:pPr>
          </w:p>
          <w:p w:rsidR="007717A3" w:rsidRPr="006A5C2D" w:rsidRDefault="007717A3" w:rsidP="002A2111">
            <w:pPr>
              <w:jc w:val="right"/>
              <w:rPr>
                <w:rFonts w:ascii="Sylfaen" w:hAnsi="Sylfaen" w:cs="Tahoma"/>
                <w:color w:val="000000"/>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r w:rsidRPr="006A5C2D">
              <w:rPr>
                <w:rFonts w:ascii="Sylfaen" w:hAnsi="Sylfaen" w:cs="Sylfaen"/>
                <w:sz w:val="24"/>
                <w:szCs w:val="24"/>
              </w:rPr>
              <w:t>/ստորագրություն/</w:t>
            </w:r>
          </w:p>
          <w:p w:rsidR="007717A3" w:rsidRPr="006A5C2D" w:rsidRDefault="007717A3" w:rsidP="002A2111">
            <w:pPr>
              <w:rPr>
                <w:rFonts w:ascii="Sylfaen" w:hAnsi="Sylfaen" w:cs="Arial"/>
                <w:sz w:val="24"/>
                <w:szCs w:val="24"/>
                <w:lang w:val="hy-AM"/>
              </w:rPr>
            </w:pPr>
          </w:p>
        </w:tc>
      </w:tr>
      <w:tr w:rsidR="007717A3" w:rsidRPr="006A5C2D" w:rsidTr="002A2111">
        <w:trPr>
          <w:trHeight w:val="2194"/>
        </w:trPr>
        <w:tc>
          <w:tcPr>
            <w:tcW w:w="5616" w:type="dxa"/>
            <w:tcBorders>
              <w:top w:val="nil"/>
              <w:left w:val="single" w:sz="4" w:space="0" w:color="auto"/>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Sylfaen"/>
                <w:sz w:val="24"/>
                <w:szCs w:val="24"/>
              </w:rPr>
              <w:t>24.բ.                                                       Կ.Տ.</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rPr>
              <w:t>2</w:t>
            </w:r>
            <w:r w:rsidRPr="006A5C2D">
              <w:rPr>
                <w:rFonts w:ascii="Sylfaen" w:hAnsi="Sylfaen" w:cs="Sylfaen"/>
                <w:sz w:val="24"/>
                <w:szCs w:val="24"/>
                <w:lang w:val="hy-AM"/>
              </w:rPr>
              <w:t>4</w:t>
            </w:r>
            <w:r w:rsidRPr="006A5C2D">
              <w:rPr>
                <w:rFonts w:ascii="Sylfaen" w:hAnsi="Sylfaen" w:cs="Sylfaen"/>
                <w:sz w:val="24"/>
                <w:szCs w:val="24"/>
              </w:rPr>
              <w:t>.</w:t>
            </w:r>
            <w:r w:rsidRPr="006A5C2D">
              <w:rPr>
                <w:rFonts w:ascii="Sylfaen" w:hAnsi="Sylfaen" w:cs="Sylfaen"/>
                <w:sz w:val="24"/>
                <w:szCs w:val="24"/>
                <w:lang w:val="hy-AM"/>
              </w:rPr>
              <w:t>գ</w:t>
            </w:r>
            <w:r w:rsidRPr="006A5C2D">
              <w:rPr>
                <w:rFonts w:ascii="Sylfaen" w:hAnsi="Sylfaen" w:cs="Tahoma"/>
                <w:color w:val="000000"/>
                <w:sz w:val="24"/>
                <w:szCs w:val="24"/>
              </w:rPr>
              <w:t xml:space="preserve">                                                 "___" </w:t>
            </w:r>
            <w:r w:rsidRPr="006A5C2D">
              <w:rPr>
                <w:rFonts w:ascii="Sylfaen" w:hAnsi="Sylfaen" w:cs="Sylfaen"/>
                <w:color w:val="000000"/>
                <w:sz w:val="24"/>
                <w:szCs w:val="24"/>
              </w:rPr>
              <w:t xml:space="preserve">___ </w:t>
            </w:r>
            <w:r w:rsidRPr="006A5C2D">
              <w:rPr>
                <w:rFonts w:ascii="Sylfaen" w:hAnsi="Sylfaen" w:cs="Tahoma"/>
                <w:color w:val="000000"/>
                <w:sz w:val="24"/>
                <w:szCs w:val="24"/>
              </w:rPr>
              <w:t xml:space="preserve">20___ </w:t>
            </w:r>
            <w:r w:rsidRPr="006A5C2D">
              <w:rPr>
                <w:rFonts w:ascii="Sylfaen" w:hAnsi="Sylfaen" w:cs="Sylfaen"/>
                <w:color w:val="000000"/>
                <w:sz w:val="24"/>
                <w:szCs w:val="24"/>
              </w:rPr>
              <w:t>թ.</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Arial"/>
                <w:sz w:val="24"/>
                <w:szCs w:val="24"/>
              </w:rPr>
            </w:pPr>
          </w:p>
        </w:tc>
        <w:tc>
          <w:tcPr>
            <w:tcW w:w="5364" w:type="dxa"/>
            <w:tcBorders>
              <w:top w:val="nil"/>
              <w:left w:val="nil"/>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23.բ.                                                                 Կ.Տ.    </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color w:val="000000"/>
                <w:sz w:val="24"/>
                <w:szCs w:val="24"/>
              </w:rPr>
            </w:pPr>
            <w:r w:rsidRPr="006A5C2D">
              <w:rPr>
                <w:rFonts w:ascii="Sylfaen" w:hAnsi="Sylfaen" w:cs="Sylfaen"/>
                <w:sz w:val="24"/>
                <w:szCs w:val="24"/>
              </w:rPr>
              <w:t>23.</w:t>
            </w:r>
            <w:r w:rsidRPr="006A5C2D">
              <w:rPr>
                <w:rFonts w:ascii="Sylfaen" w:hAnsi="Sylfaen" w:cs="Sylfaen"/>
                <w:sz w:val="24"/>
                <w:szCs w:val="24"/>
                <w:lang w:val="hy-AM"/>
              </w:rPr>
              <w:t>գ</w:t>
            </w:r>
            <w:r w:rsidRPr="006A5C2D">
              <w:rPr>
                <w:rFonts w:ascii="Sylfaen" w:hAnsi="Sylfaen" w:cs="Sylfaen"/>
                <w:sz w:val="24"/>
                <w:szCs w:val="24"/>
              </w:rPr>
              <w:t xml:space="preserve">.Կատարման ամսաթիվը`           </w:t>
            </w:r>
            <w:r w:rsidRPr="006A5C2D">
              <w:rPr>
                <w:rFonts w:ascii="Sylfaen" w:hAnsi="Sylfaen" w:cs="Tahoma"/>
                <w:color w:val="000000"/>
                <w:sz w:val="24"/>
                <w:szCs w:val="24"/>
              </w:rPr>
              <w:t xml:space="preserve">"___" </w:t>
            </w:r>
            <w:r w:rsidRPr="006A5C2D">
              <w:rPr>
                <w:rFonts w:ascii="Sylfaen" w:hAnsi="Sylfaen" w:cs="Sylfaen"/>
                <w:color w:val="000000"/>
                <w:sz w:val="24"/>
                <w:szCs w:val="24"/>
              </w:rPr>
              <w:t xml:space="preserve">___ </w:t>
            </w:r>
            <w:r w:rsidRPr="006A5C2D">
              <w:rPr>
                <w:rFonts w:ascii="Sylfaen" w:hAnsi="Sylfaen" w:cs="Tahoma"/>
                <w:color w:val="000000"/>
                <w:sz w:val="24"/>
                <w:szCs w:val="24"/>
              </w:rPr>
              <w:t>20___</w:t>
            </w:r>
            <w:r w:rsidRPr="006A5C2D">
              <w:rPr>
                <w:rFonts w:ascii="Sylfaen" w:hAnsi="Sylfaen" w:cs="Sylfaen"/>
                <w:color w:val="000000"/>
                <w:sz w:val="24"/>
                <w:szCs w:val="24"/>
              </w:rPr>
              <w:t>թ.</w:t>
            </w:r>
          </w:p>
          <w:p w:rsidR="007717A3" w:rsidRPr="006A5C2D" w:rsidRDefault="007717A3" w:rsidP="002A2111">
            <w:pPr>
              <w:rPr>
                <w:rFonts w:ascii="Sylfaen" w:hAnsi="Sylfaen" w:cs="Sylfaen"/>
                <w:color w:val="000000"/>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Arial"/>
                <w:sz w:val="24"/>
                <w:szCs w:val="24"/>
              </w:rPr>
            </w:pPr>
          </w:p>
        </w:tc>
      </w:tr>
    </w:tbl>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r w:rsidRPr="006A5C2D">
        <w:rPr>
          <w:rFonts w:ascii="Sylfaen" w:hAnsi="Sylfaen"/>
          <w:sz w:val="24"/>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717A3" w:rsidRPr="006A5C2D" w:rsidRDefault="007717A3" w:rsidP="007717A3">
      <w:pPr>
        <w:jc w:val="center"/>
        <w:rPr>
          <w:rFonts w:ascii="Sylfaen" w:hAnsi="Sylfaen"/>
          <w:sz w:val="24"/>
          <w:szCs w:val="24"/>
          <w:lang w:val="nl-NL"/>
        </w:rPr>
      </w:pPr>
      <w:r w:rsidRPr="006A5C2D">
        <w:rPr>
          <w:rFonts w:ascii="Sylfaen" w:hAnsi="Sylfaen"/>
          <w:sz w:val="24"/>
          <w:szCs w:val="24"/>
          <w:lang w:val="hy-AM"/>
        </w:rPr>
        <w:br w:type="page"/>
      </w:r>
      <w:r w:rsidRPr="006A5C2D">
        <w:rPr>
          <w:rFonts w:ascii="Sylfaen" w:hAnsi="Sylfaen"/>
          <w:sz w:val="24"/>
          <w:szCs w:val="24"/>
          <w:lang w:val="hy-AM"/>
        </w:rPr>
        <w:lastRenderedPageBreak/>
        <w:t>Վճարմանպահանջագրիպարտադիրվավերապայմաններըևլրացմանուղեցույցը</w:t>
      </w:r>
    </w:p>
    <w:p w:rsidR="007717A3" w:rsidRPr="006A5C2D" w:rsidRDefault="007717A3" w:rsidP="007717A3">
      <w:pPr>
        <w:jc w:val="center"/>
        <w:rPr>
          <w:rFonts w:ascii="Sylfaen" w:hAnsi="Sylfaen"/>
          <w:sz w:val="24"/>
          <w:szCs w:val="24"/>
          <w:lang w:val="nl-NL"/>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999"/>
      </w:tblGrid>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Նշված դաշտի/</w:t>
            </w:r>
          </w:p>
          <w:p w:rsidR="007717A3" w:rsidRPr="006A5C2D" w:rsidRDefault="007717A3" w:rsidP="002A2111">
            <w:pPr>
              <w:jc w:val="center"/>
              <w:rPr>
                <w:rFonts w:ascii="Sylfaen" w:hAnsi="Sylfaen"/>
                <w:sz w:val="24"/>
                <w:szCs w:val="24"/>
              </w:rPr>
            </w:pPr>
            <w:r w:rsidRPr="006A5C2D">
              <w:rPr>
                <w:rFonts w:ascii="Sylfaen" w:hAnsi="Sylfaen"/>
                <w:sz w:val="24"/>
                <w:szCs w:val="2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Վավերապայմանի լրացման պահանջը</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sz w:val="24"/>
                <w:szCs w:val="24"/>
                <w:lang w:val="hy-AM"/>
              </w:rPr>
              <w:t>գնումների գործընթացի հետ կապված</w:t>
            </w:r>
            <w:r w:rsidRPr="006A5C2D">
              <w:rPr>
                <w:rFonts w:ascii="Sylfaen" w:hAnsi="Sylfaen"/>
                <w:sz w:val="24"/>
                <w:szCs w:val="24"/>
              </w:rPr>
              <w:t>)</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Վավերապայմանը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լրացնող կողմը`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շահառուն կամ վճարողը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w:t>
            </w:r>
            <w:r w:rsidRPr="006A5C2D">
              <w:rPr>
                <w:rFonts w:ascii="Sylfaen" w:hAnsi="Sylfaen"/>
                <w:sz w:val="24"/>
                <w:szCs w:val="24"/>
                <w:lang w:val="hy-AM"/>
              </w:rPr>
              <w:t>գնումների գործընթացի հետ կապված</w:t>
            </w:r>
            <w:r w:rsidRPr="006A5C2D">
              <w:rPr>
                <w:rFonts w:ascii="Sylfaen" w:hAnsi="Sylfaen"/>
                <w:sz w:val="24"/>
                <w:szCs w:val="24"/>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3</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4</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5</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Փաստաթղթի վրա նախապես լրացված է &lt;Վճարման պահանջագիր&gt;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17"/>
              </w:numPr>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 կողմից` վճարողի բանկին վճարման պահանջագիրը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17"/>
              </w:numPr>
              <w:ind w:hanging="436"/>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132" w:hanging="132"/>
              <w:jc w:val="center"/>
              <w:rPr>
                <w:rFonts w:ascii="Sylfaen" w:hAnsi="Sylfaen"/>
                <w:sz w:val="24"/>
                <w:szCs w:val="24"/>
                <w:lang w:val="hy-AM"/>
              </w:rPr>
            </w:pPr>
            <w:r w:rsidRPr="006A5C2D">
              <w:rPr>
                <w:rFonts w:ascii="Sylfaen" w:hAnsi="Sylfaen"/>
                <w:sz w:val="24"/>
                <w:szCs w:val="24"/>
              </w:rPr>
              <w:t>լրացվում է շահառուի կողմից` վճարողի բանկին վճարման պահանջագրի ներկայացման օրը</w:t>
            </w:r>
            <w:r w:rsidRPr="006A5C2D">
              <w:rPr>
                <w:rFonts w:ascii="Sylfaen" w:hAnsi="Sylfaen"/>
                <w:sz w:val="24"/>
                <w:szCs w:val="24"/>
                <w:lang w:val="hy-AM"/>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17"/>
              </w:numPr>
              <w:ind w:hanging="436"/>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Վճարողի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252" w:hanging="252"/>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սահմաված դեպքերում, երբ վճարողը հանդիսանում է հաշվառված հարկատու</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սահմանված դեպքերում, երբ վճարողը հանդիսանում է ֆիզիկական անձ</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w:t>
            </w:r>
            <w:r w:rsidRPr="006A5C2D">
              <w:rPr>
                <w:rFonts w:ascii="Sylfaen" w:hAnsi="Sylfaen" w:cs="Sylfaen"/>
                <w:sz w:val="24"/>
                <w:szCs w:val="24"/>
                <w:lang w:val="hy-AM"/>
              </w:rPr>
              <w:t>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 xml:space="preserve">լրացվում է շահառու հանդիսացող անձի (վճարումը ստացողի) անվանումը: Նշվում են նաև այլ տվյալներ` ըստ </w:t>
            </w:r>
            <w:r w:rsidRPr="006A5C2D">
              <w:rPr>
                <w:rFonts w:ascii="Sylfaen" w:hAnsi="Sylfaen"/>
                <w:sz w:val="24"/>
                <w:szCs w:val="24"/>
              </w:rPr>
              <w:lastRenderedPageBreak/>
              <w:t>անհրաժեշտության</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w:t>
            </w:r>
            <w:r w:rsidRPr="006A5C2D">
              <w:rPr>
                <w:rFonts w:ascii="Sylfaen" w:hAnsi="Sylfaen"/>
                <w:sz w:val="24"/>
                <w:szCs w:val="24"/>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cs="Sylfaen"/>
                <w:sz w:val="24"/>
                <w:szCs w:val="24"/>
              </w:rPr>
              <w:t>(</w:t>
            </w:r>
            <w:r w:rsidRPr="006A5C2D">
              <w:rPr>
                <w:rFonts w:ascii="Sylfaen" w:hAnsi="Sylfaen" w:cs="Sylfaen"/>
                <w:sz w:val="24"/>
                <w:szCs w:val="24"/>
                <w:lang w:val="hy-AM"/>
              </w:rPr>
              <w:t>գնումների հետ կապված գործընթացում չի լրացվում</w:t>
            </w:r>
            <w:r w:rsidRPr="006A5C2D">
              <w:rPr>
                <w:rFonts w:ascii="Sylfaen" w:hAnsi="Sylfaen" w:cs="Sylfaen"/>
                <w:sz w:val="24"/>
                <w:szCs w:val="24"/>
              </w:rPr>
              <w:t>)</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rPr>
              <w:t>(</w:t>
            </w:r>
            <w:r w:rsidRPr="006A5C2D">
              <w:rPr>
                <w:rFonts w:ascii="Sylfaen" w:hAnsi="Sylfaen" w:cs="Sylfaen"/>
                <w:sz w:val="24"/>
                <w:szCs w:val="24"/>
                <w:lang w:val="hy-AM"/>
              </w:rPr>
              <w:t>չի լրացվում</w:t>
            </w:r>
            <w:r w:rsidRPr="006A5C2D">
              <w:rPr>
                <w:rFonts w:ascii="Sylfaen" w:hAnsi="Sylfaen" w:cs="Sylfaen"/>
                <w:sz w:val="24"/>
                <w:szCs w:val="24"/>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սահմանված դեպքերում, երբ շահառուն հանդիսանում է հաշվառված հարկատու</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 այն բանկային (</w:t>
            </w:r>
            <w:r w:rsidRPr="006A5C2D">
              <w:rPr>
                <w:rFonts w:ascii="Sylfaen" w:hAnsi="Sylfaen"/>
                <w:sz w:val="24"/>
                <w:szCs w:val="24"/>
                <w:lang w:val="hy-AM"/>
              </w:rPr>
              <w:t>գանձապետական</w:t>
            </w:r>
            <w:r w:rsidRPr="006A5C2D">
              <w:rPr>
                <w:rFonts w:ascii="Sylfaen" w:hAnsi="Sylfaen"/>
                <w:sz w:val="24"/>
                <w:szCs w:val="24"/>
              </w:rPr>
              <w:t>) հաշվի համարը, որի վրա պետք է փոխանցվեն վճարողից գանձված միջոցները</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շահառուին վճարման ենթակա գումարը</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լրացվում է վճարողի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ոչ պարտադիր</w:t>
            </w:r>
          </w:p>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(նախատեսված է նշված գումարի մասնակի ակցեպտի համար, որը գնումների հետ կապված չի կիրառվում)</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(չի լրացվում եւ չի կիրառվում)</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 xml:space="preserve">արժույթը (բառերով և </w:t>
            </w:r>
            <w:r w:rsidRPr="006A5C2D">
              <w:rPr>
                <w:rFonts w:ascii="Sylfaen" w:hAnsi="Sylfaen"/>
                <w:sz w:val="24"/>
                <w:szCs w:val="24"/>
              </w:rPr>
              <w:lastRenderedPageBreak/>
              <w:t>կոդով)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 xml:space="preserve">Պարտադիր </w:t>
            </w:r>
            <w:r w:rsidRPr="006A5C2D">
              <w:rPr>
                <w:rFonts w:ascii="Sylfaen" w:hAnsi="Sylfaen"/>
                <w:sz w:val="24"/>
                <w:szCs w:val="24"/>
                <w:lang w:val="hy-AM"/>
              </w:rPr>
              <w:t xml:space="preserve">լրացվում է </w:t>
            </w:r>
            <w:r w:rsidRPr="006A5C2D">
              <w:rPr>
                <w:rFonts w:ascii="Sylfaen" w:hAnsi="Sylfaen"/>
                <w:sz w:val="24"/>
                <w:szCs w:val="24"/>
              </w:rPr>
              <w:t>«</w:t>
            </w:r>
            <w:r w:rsidRPr="006A5C2D">
              <w:rPr>
                <w:rFonts w:ascii="Sylfaen" w:hAnsi="Sylfaen"/>
                <w:sz w:val="24"/>
                <w:szCs w:val="24"/>
                <w:lang w:val="hy-AM"/>
              </w:rPr>
              <w:t>պայմանագրի կատարման ապահովման համար</w:t>
            </w:r>
            <w:r w:rsidRPr="006A5C2D">
              <w:rPr>
                <w:rFonts w:ascii="Sylfaen" w:hAnsi="Sylfaen"/>
                <w:sz w:val="24"/>
                <w:szCs w:val="24"/>
              </w:rPr>
              <w:t>»</w:t>
            </w:r>
            <w:r w:rsidRPr="006A5C2D">
              <w:rPr>
                <w:rFonts w:ascii="Sylfaen" w:hAnsi="Sylfaen"/>
                <w:sz w:val="24"/>
                <w:szCs w:val="24"/>
                <w:lang w:val="hy-AM"/>
              </w:rPr>
              <w:t xml:space="preserve"> բառերը</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5C2D">
              <w:rPr>
                <w:rFonts w:ascii="Sylfaen" w:hAnsi="Sylfaen"/>
                <w:sz w:val="24"/>
                <w:szCs w:val="24"/>
                <w:lang w:val="hy-AM"/>
              </w:rPr>
              <w:t>,</w:t>
            </w:r>
            <w:r w:rsidRPr="006A5C2D">
              <w:rPr>
                <w:rFonts w:ascii="Sylfaen" w:hAnsi="Sylfaen"/>
                <w:sz w:val="24"/>
                <w:szCs w:val="24"/>
              </w:rPr>
              <w:t xml:space="preserve"> գնման ընթացակարգի ծածկագիրը</w:t>
            </w:r>
            <w:r w:rsidRPr="006A5C2D">
              <w:rPr>
                <w:rFonts w:ascii="Sylfaen" w:hAnsi="Sylfaen" w:cs="Arial"/>
                <w:sz w:val="24"/>
                <w:szCs w:val="24"/>
                <w:lang w:val="hy-AM"/>
              </w:rPr>
              <w:t xml:space="preserve"> ըստ տուժանքի մասին համաձայնագրի,</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 xml:space="preserve">լրացվում է </w:t>
            </w:r>
            <w:r w:rsidRPr="006A5C2D">
              <w:rPr>
                <w:rFonts w:ascii="Sylfaen" w:hAnsi="Sylfaen"/>
                <w:sz w:val="24"/>
                <w:szCs w:val="24"/>
                <w:lang w:val="hy-AM"/>
              </w:rPr>
              <w:t>շահառու</w:t>
            </w:r>
            <w:r w:rsidRPr="006A5C2D">
              <w:rPr>
                <w:rFonts w:ascii="Sylfaen" w:hAnsi="Sylfaen"/>
                <w:sz w:val="24"/>
                <w:szCs w:val="24"/>
              </w:rPr>
              <w:t>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Del="0010680B" w:rsidRDefault="007717A3" w:rsidP="002A2111">
            <w:pPr>
              <w:jc w:val="center"/>
              <w:rPr>
                <w:rFonts w:ascii="Sylfaen" w:hAnsi="Sylfaen"/>
                <w:sz w:val="24"/>
                <w:szCs w:val="24"/>
                <w:lang w:val="hy-AM"/>
              </w:rPr>
            </w:pPr>
            <w:r w:rsidRPr="006A5C2D">
              <w:rPr>
                <w:rFonts w:ascii="Sylfaen" w:hAnsi="Sylfaen"/>
                <w:sz w:val="24"/>
                <w:szCs w:val="24"/>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cs="Sylfaen"/>
                <w:sz w:val="24"/>
                <w:szCs w:val="24"/>
                <w:lang w:val="hy-AM"/>
              </w:rPr>
            </w:pPr>
            <w:r w:rsidRPr="006A5C2D">
              <w:rPr>
                <w:rFonts w:ascii="Sylfaen" w:hAnsi="Sylfaen"/>
                <w:sz w:val="24"/>
                <w:szCs w:val="24"/>
              </w:rPr>
              <w:t>պարտադիր</w:t>
            </w:r>
          </w:p>
          <w:p w:rsidR="007717A3" w:rsidRPr="006A5C2D" w:rsidRDefault="007717A3" w:rsidP="002A2111">
            <w:pPr>
              <w:jc w:val="center"/>
              <w:rPr>
                <w:rFonts w:ascii="Sylfaen" w:hAnsi="Sylfaen" w:cs="Sylfaen"/>
                <w:sz w:val="24"/>
                <w:szCs w:val="24"/>
                <w:lang w:val="hy-AM"/>
              </w:rPr>
            </w:pPr>
            <w:r w:rsidRPr="006A5C2D">
              <w:rPr>
                <w:rFonts w:ascii="Sylfaen" w:hAnsi="Sylfaen" w:cs="Sylfaen"/>
                <w:sz w:val="24"/>
                <w:szCs w:val="24"/>
                <w:lang w:val="hy-AM"/>
              </w:rPr>
              <w:t>լրացվում է &lt;ակցեպտավորված վճարում&gt; բառերը,</w:t>
            </w:r>
          </w:p>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նախապես լրացվում է շահառուի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 xml:space="preserve">լրացվում է պահանջագրին կից ներկայացված փաստաթղթերի էջերի քանակը, որոնք պետք է տրամադրվեն </w:t>
            </w:r>
            <w:r w:rsidRPr="006A5C2D">
              <w:rPr>
                <w:rFonts w:ascii="Sylfaen" w:hAnsi="Sylfaen"/>
                <w:sz w:val="24"/>
                <w:szCs w:val="24"/>
              </w:rPr>
              <w:lastRenderedPageBreak/>
              <w:t>վճարողին(</w:t>
            </w:r>
            <w:r w:rsidRPr="006A5C2D">
              <w:rPr>
                <w:rFonts w:ascii="Sylfaen" w:hAnsi="Sylfaen"/>
                <w:sz w:val="24"/>
                <w:szCs w:val="24"/>
                <w:lang w:val="hy-AM"/>
              </w:rPr>
              <w:t>վճարողի բանկին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Եթ ե լրացվել է &lt;</w:t>
            </w:r>
            <w:r w:rsidRPr="006A5C2D">
              <w:rPr>
                <w:rFonts w:ascii="Sylfaen" w:hAnsi="Sylfaen" w:cs="Sylfaen"/>
                <w:sz w:val="24"/>
                <w:szCs w:val="24"/>
                <w:lang w:val="hy-AM"/>
              </w:rPr>
              <w:t>Վճարման կատարման հիմքեր&gt; դաշտը ապա այս տվյալը պարտադիր լրացվում է</w:t>
            </w:r>
            <w:r w:rsidRPr="006A5C2D">
              <w:rPr>
                <w:rFonts w:ascii="Sylfaen" w:hAnsi="Sylfaen" w:cs="Sylfaen"/>
                <w:sz w:val="24"/>
                <w:szCs w:val="24"/>
              </w:rPr>
              <w:t>:</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լրացվում է շահառուիկողմից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2</w:t>
            </w:r>
            <w:r w:rsidRPr="006A5C2D">
              <w:rPr>
                <w:rFonts w:ascii="Sylfaen" w:hAnsi="Sylfaen"/>
                <w:sz w:val="24"/>
                <w:szCs w:val="24"/>
              </w:rPr>
              <w:t>1.ա.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lang w:val="hy-AM"/>
              </w:rPr>
            </w:pPr>
            <w:r w:rsidRPr="006A5C2D">
              <w:rPr>
                <w:rFonts w:ascii="Sylfaen" w:hAnsi="Sylfaen"/>
                <w:sz w:val="24"/>
                <w:szCs w:val="24"/>
              </w:rPr>
              <w:t>այս դաշտը լրացվում</w:t>
            </w:r>
            <w:r w:rsidRPr="006A5C2D">
              <w:rPr>
                <w:rFonts w:ascii="Sylfaen" w:hAnsi="Sylfaen"/>
                <w:sz w:val="24"/>
                <w:szCs w:val="24"/>
                <w:lang w:val="hy-AM"/>
              </w:rPr>
              <w:t xml:space="preserve"> է վճարողի կողմից պահանջագրի ներկայացման դեպքում: Ընդ որում</w:t>
            </w:r>
            <w:r w:rsidRPr="006A5C2D">
              <w:rPr>
                <w:rFonts w:ascii="Sylfaen" w:hAnsi="Sylfaen"/>
                <w:sz w:val="24"/>
                <w:szCs w:val="24"/>
              </w:rPr>
              <w:t xml:space="preserve"> եթե </w:t>
            </w:r>
            <w:r w:rsidRPr="006A5C2D">
              <w:rPr>
                <w:rFonts w:ascii="Sylfaen" w:hAnsi="Sylfaen" w:cs="Sylfaen"/>
                <w:sz w:val="24"/>
                <w:szCs w:val="24"/>
                <w:lang w:val="hy-AM"/>
              </w:rPr>
              <w:t xml:space="preserve">Վճարման պայմաններ դաշտում </w:t>
            </w:r>
            <w:r w:rsidRPr="006A5C2D">
              <w:rPr>
                <w:rFonts w:ascii="Sylfaen" w:hAnsi="Sylfaen"/>
                <w:sz w:val="24"/>
                <w:szCs w:val="24"/>
                <w:lang w:val="hy-AM"/>
              </w:rPr>
              <w:t>նշված է &lt;ակցեպտավորված վճարում&gt; ապա</w:t>
            </w:r>
            <w:r w:rsidRPr="006A5C2D">
              <w:rPr>
                <w:rFonts w:ascii="Sylfaen" w:hAnsi="Sylfaen"/>
                <w:sz w:val="24"/>
                <w:szCs w:val="24"/>
              </w:rPr>
              <w:t>վճարող</w:t>
            </w:r>
            <w:r w:rsidRPr="006A5C2D">
              <w:rPr>
                <w:rFonts w:ascii="Sylfaen" w:hAnsi="Sylfaen"/>
                <w:sz w:val="24"/>
                <w:szCs w:val="24"/>
                <w:lang w:val="hy-AM"/>
              </w:rPr>
              <w:t xml:space="preserve">ը ստորագրելով՝ </w:t>
            </w:r>
            <w:r w:rsidRPr="006A5C2D">
              <w:rPr>
                <w:rFonts w:ascii="Sylfaen" w:hAnsi="Sylfaen" w:cs="Sylfaen"/>
                <w:sz w:val="24"/>
                <w:szCs w:val="24"/>
                <w:lang w:val="hy-AM"/>
              </w:rPr>
              <w:t xml:space="preserve">նախապես </w:t>
            </w:r>
            <w:r w:rsidRPr="006A5C2D">
              <w:rPr>
                <w:rFonts w:ascii="Sylfaen" w:hAnsi="Sylfaen"/>
                <w:sz w:val="24"/>
                <w:szCs w:val="24"/>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717A3" w:rsidRPr="006A5C2D" w:rsidRDefault="007717A3" w:rsidP="002A2111">
            <w:pPr>
              <w:jc w:val="center"/>
              <w:rPr>
                <w:rFonts w:ascii="Sylfaen" w:hAnsi="Sylfaen"/>
                <w:sz w:val="24"/>
                <w:szCs w:val="24"/>
                <w:lang w:val="hy-AM"/>
              </w:rPr>
            </w:pP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ստորագրվում է վճարողի կողմից կամ</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դրվում է վճարողի էլեկտրոնային ստորագրությունը</w:t>
            </w:r>
          </w:p>
          <w:p w:rsidR="007717A3" w:rsidRPr="006A5C2D" w:rsidRDefault="007717A3" w:rsidP="002A2111">
            <w:pPr>
              <w:jc w:val="center"/>
              <w:rPr>
                <w:rFonts w:ascii="Sylfaen" w:hAnsi="Sylfaen"/>
                <w:sz w:val="24"/>
                <w:szCs w:val="24"/>
                <w:lang w:val="hy-AM"/>
              </w:rPr>
            </w:pP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w:t>
            </w:r>
            <w:r w:rsidRPr="006A5C2D">
              <w:rPr>
                <w:rFonts w:ascii="Sylfaen" w:hAnsi="Sylfaen"/>
                <w:sz w:val="24"/>
                <w:szCs w:val="24"/>
              </w:rPr>
              <w:t>1.բ.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lang w:val="hy-AM"/>
              </w:rPr>
            </w:pPr>
            <w:r w:rsidRPr="006A5C2D">
              <w:rPr>
                <w:rFonts w:ascii="Sylfaen" w:hAnsi="Sylfaen"/>
                <w:sz w:val="24"/>
                <w:szCs w:val="24"/>
              </w:rPr>
              <w:t>կնիքի առկայության դեպքում</w:t>
            </w:r>
            <w:r w:rsidRPr="006A5C2D">
              <w:rPr>
                <w:rFonts w:ascii="Sylfaen" w:hAnsi="Sylfaen"/>
                <w:sz w:val="24"/>
                <w:szCs w:val="24"/>
                <w:lang w:val="hy-AM"/>
              </w:rPr>
              <w:t>, երբ վճարողը պահանջագիրը ներկայացնում է թղթային եղանակով</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կնքվում է վճարողի կողմից</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թղթային եղանակով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22</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r w:rsidRPr="006A5C2D">
              <w:rPr>
                <w:rFonts w:ascii="Sylfaen" w:hAnsi="Sylfaen"/>
                <w:sz w:val="24"/>
                <w:szCs w:val="24"/>
                <w:lang w:val="hy-AM"/>
              </w:rPr>
              <w:t>՝</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բանկ ներկայացնելիս</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ստորագրվում է շահառուի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22</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կնիքի առկայության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կնքվում է շահառուի կողմից</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 xml:space="preserve">թղթային եղանակով </w:t>
            </w:r>
            <w:r w:rsidRPr="006A5C2D">
              <w:rPr>
                <w:rFonts w:ascii="Sylfaen" w:hAnsi="Sylfaen"/>
                <w:sz w:val="24"/>
                <w:szCs w:val="24"/>
                <w:lang w:val="hy-AM"/>
              </w:rPr>
              <w:lastRenderedPageBreak/>
              <w:t>բանկ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2</w:t>
            </w:r>
            <w:r w:rsidRPr="006A5C2D">
              <w:rPr>
                <w:rFonts w:ascii="Sylfaen" w:hAnsi="Sylfaen"/>
                <w:sz w:val="24"/>
                <w:szCs w:val="24"/>
                <w:lang w:val="hy-AM"/>
              </w:rPr>
              <w:t>3</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պահանջագիրը վճարողին սպասարկող ֆինանսական կազմակերպության</w:t>
            </w:r>
            <w:r w:rsidRPr="006A5C2D">
              <w:rPr>
                <w:rFonts w:ascii="Sylfaen" w:hAnsi="Sylfaen"/>
                <w:sz w:val="24"/>
                <w:szCs w:val="24"/>
                <w:lang w:val="hy-AM"/>
              </w:rPr>
              <w:t>ը</w:t>
            </w:r>
            <w:r w:rsidRPr="006A5C2D">
              <w:rPr>
                <w:rFonts w:ascii="Sylfaen" w:hAnsi="Sylfaen"/>
                <w:sz w:val="24"/>
                <w:szCs w:val="24"/>
              </w:rPr>
              <w:t xml:space="preserve"> թղթային եղանակով ներկայաց</w:t>
            </w:r>
            <w:r w:rsidRPr="006A5C2D">
              <w:rPr>
                <w:rFonts w:ascii="Sylfaen" w:hAnsi="Sylfaen"/>
                <w:sz w:val="24"/>
                <w:szCs w:val="24"/>
                <w:lang w:val="hy-AM"/>
              </w:rPr>
              <w:t>ված լի</w:t>
            </w:r>
            <w:r w:rsidRPr="006A5C2D">
              <w:rPr>
                <w:rFonts w:ascii="Sylfaen" w:hAnsi="Sylfaen"/>
                <w:sz w:val="24"/>
                <w:szCs w:val="24"/>
              </w:rPr>
              <w:t>նելու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3</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 xml:space="preserve">վճարողին սպասարկող ֆինանսական կազմակերպության (մասնաճյուղի) </w:t>
            </w:r>
            <w:r w:rsidRPr="006A5C2D">
              <w:rPr>
                <w:rFonts w:ascii="Sylfaen" w:hAnsi="Sylfaen"/>
                <w:sz w:val="24"/>
                <w:szCs w:val="24"/>
                <w:lang w:val="hy-AM"/>
              </w:rPr>
              <w:t>դրոշմա</w:t>
            </w:r>
            <w:r w:rsidRPr="006A5C2D">
              <w:rPr>
                <w:rFonts w:ascii="Sylfaen" w:hAnsi="Sylfaen"/>
                <w:sz w:val="24"/>
                <w:szCs w:val="24"/>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պահանջագիրը վճարողին սպասարկող ֆինանսական կազմակերպության</w:t>
            </w:r>
            <w:r w:rsidRPr="006A5C2D">
              <w:rPr>
                <w:rFonts w:ascii="Sylfaen" w:hAnsi="Sylfaen"/>
                <w:sz w:val="24"/>
                <w:szCs w:val="24"/>
                <w:lang w:val="hy-AM"/>
              </w:rPr>
              <w:t>ը</w:t>
            </w:r>
            <w:r w:rsidRPr="006A5C2D">
              <w:rPr>
                <w:rFonts w:ascii="Sylfaen" w:hAnsi="Sylfaen"/>
                <w:sz w:val="24"/>
                <w:szCs w:val="24"/>
              </w:rPr>
              <w:t xml:space="preserve"> թղթային եղանակով ներկայաց</w:t>
            </w:r>
            <w:r w:rsidRPr="006A5C2D">
              <w:rPr>
                <w:rFonts w:ascii="Sylfaen" w:hAnsi="Sylfaen"/>
                <w:sz w:val="24"/>
                <w:szCs w:val="24"/>
                <w:lang w:val="hy-AM"/>
              </w:rPr>
              <w:t>ված լի</w:t>
            </w:r>
            <w:r w:rsidRPr="006A5C2D">
              <w:rPr>
                <w:rFonts w:ascii="Sylfaen" w:hAnsi="Sylfaen"/>
                <w:sz w:val="24"/>
                <w:szCs w:val="24"/>
              </w:rPr>
              <w:t>նելու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2</w:t>
            </w:r>
            <w:r w:rsidRPr="006A5C2D">
              <w:rPr>
                <w:rFonts w:ascii="Sylfaen" w:hAnsi="Sylfaen"/>
                <w:sz w:val="24"/>
                <w:szCs w:val="24"/>
                <w:lang w:val="hy-AM"/>
              </w:rPr>
              <w:t>3</w:t>
            </w:r>
            <w:r w:rsidRPr="006A5C2D">
              <w:rPr>
                <w:rFonts w:ascii="Sylfaen" w:hAnsi="Sylfaen"/>
                <w:sz w:val="24"/>
                <w:szCs w:val="24"/>
              </w:rPr>
              <w:t>.</w:t>
            </w:r>
            <w:r w:rsidRPr="006A5C2D">
              <w:rPr>
                <w:rFonts w:ascii="Sylfaen" w:hAnsi="Sylfaen"/>
                <w:sz w:val="24"/>
                <w:szCs w:val="24"/>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կողմից պարտադիր նշվում է պահանջագրի կատարման ամսաթիվը, ժամը, րոպեն</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4</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լրացվում է </w:t>
            </w:r>
            <w:r w:rsidRPr="006A5C2D">
              <w:rPr>
                <w:rFonts w:ascii="Sylfaen" w:hAnsi="Sylfaen"/>
                <w:sz w:val="24"/>
                <w:szCs w:val="24"/>
              </w:rPr>
              <w:t>վճարման պահանջագիրը շահառուին սպասարկող ֆինանսական կազմակերպության</w:t>
            </w:r>
            <w:r w:rsidRPr="006A5C2D">
              <w:rPr>
                <w:rFonts w:ascii="Sylfaen" w:hAnsi="Sylfaen"/>
                <w:sz w:val="24"/>
                <w:szCs w:val="24"/>
                <w:lang w:val="hy-AM"/>
              </w:rPr>
              <w:t xml:space="preserve">ը </w:t>
            </w:r>
            <w:r w:rsidRPr="006A5C2D">
              <w:rPr>
                <w:rFonts w:ascii="Sylfaen" w:hAnsi="Sylfaen"/>
                <w:sz w:val="24"/>
                <w:szCs w:val="24"/>
              </w:rPr>
              <w:t xml:space="preserve"> 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w:t>
            </w:r>
            <w:r w:rsidRPr="006A5C2D">
              <w:rPr>
                <w:rFonts w:ascii="Sylfaen" w:hAnsi="Sylfaen"/>
                <w:sz w:val="24"/>
                <w:szCs w:val="24"/>
              </w:rPr>
              <w:t xml:space="preserve">աշխատակցի ստորագրությունը </w:t>
            </w:r>
            <w:r w:rsidRPr="006A5C2D">
              <w:rPr>
                <w:rFonts w:ascii="Sylfaen" w:hAnsi="Sylfaen"/>
                <w:sz w:val="24"/>
                <w:szCs w:val="24"/>
                <w:lang w:val="hy-AM"/>
              </w:rPr>
              <w:t xml:space="preserve">դրվում է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4</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 xml:space="preserve">շահառռւին </w:t>
            </w:r>
            <w:r w:rsidRPr="006A5C2D">
              <w:rPr>
                <w:rFonts w:ascii="Sylfaen" w:hAnsi="Sylfaen"/>
                <w:sz w:val="24"/>
                <w:szCs w:val="24"/>
              </w:rPr>
              <w:lastRenderedPageBreak/>
              <w:t xml:space="preserve">սպասարկող ֆինանսական կազմակերպության (մասնաճյուղի) </w:t>
            </w:r>
            <w:r w:rsidRPr="006A5C2D">
              <w:rPr>
                <w:rFonts w:ascii="Sylfaen" w:hAnsi="Sylfaen"/>
                <w:sz w:val="24"/>
                <w:szCs w:val="24"/>
                <w:lang w:val="hy-AM"/>
              </w:rPr>
              <w:t>դրոշմա</w:t>
            </w:r>
            <w:r w:rsidRPr="006A5C2D">
              <w:rPr>
                <w:rFonts w:ascii="Sylfaen" w:hAnsi="Sylfaen"/>
                <w:sz w:val="24"/>
                <w:szCs w:val="24"/>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ոչ </w:t>
            </w: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 xml:space="preserve">լրացվում է </w:t>
            </w:r>
            <w:r w:rsidRPr="006A5C2D">
              <w:rPr>
                <w:rFonts w:ascii="Sylfaen" w:hAnsi="Sylfaen"/>
                <w:sz w:val="24"/>
                <w:szCs w:val="24"/>
              </w:rPr>
              <w:t xml:space="preserve">վճարման պահանջագիրը </w:t>
            </w:r>
            <w:r w:rsidRPr="006A5C2D">
              <w:rPr>
                <w:rFonts w:ascii="Sylfaen" w:hAnsi="Sylfaen"/>
                <w:sz w:val="24"/>
                <w:szCs w:val="24"/>
                <w:lang w:val="hy-AM"/>
              </w:rPr>
              <w:t xml:space="preserve">վերջինիս </w:t>
            </w:r>
            <w:r w:rsidRPr="006A5C2D">
              <w:rPr>
                <w:rFonts w:ascii="Sylfaen" w:hAnsi="Sylfaen"/>
                <w:sz w:val="24"/>
                <w:szCs w:val="24"/>
              </w:rPr>
              <w:t>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դրոշմակնիքըդրվում է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2</w:t>
            </w:r>
            <w:r w:rsidRPr="006A5C2D">
              <w:rPr>
                <w:rFonts w:ascii="Sylfaen" w:hAnsi="Sylfaen"/>
                <w:sz w:val="24"/>
                <w:szCs w:val="24"/>
                <w:lang w:val="hy-AM"/>
              </w:rPr>
              <w:t>4</w:t>
            </w:r>
            <w:r w:rsidRPr="006A5C2D">
              <w:rPr>
                <w:rFonts w:ascii="Sylfaen" w:hAnsi="Sylfaen"/>
                <w:sz w:val="24"/>
                <w:szCs w:val="24"/>
              </w:rPr>
              <w:t>.գ</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ոչ </w:t>
            </w: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լրացվում է </w:t>
            </w:r>
            <w:r w:rsidRPr="006A5C2D">
              <w:rPr>
                <w:rFonts w:ascii="Sylfaen" w:hAnsi="Sylfaen"/>
                <w:sz w:val="24"/>
                <w:szCs w:val="24"/>
              </w:rPr>
              <w:t xml:space="preserve">վճարման պահանջագիրը </w:t>
            </w:r>
            <w:r w:rsidRPr="006A5C2D">
              <w:rPr>
                <w:rFonts w:ascii="Sylfaen" w:hAnsi="Sylfaen"/>
                <w:sz w:val="24"/>
                <w:szCs w:val="24"/>
                <w:lang w:val="hy-AM"/>
              </w:rPr>
              <w:t xml:space="preserve">վերջինիս </w:t>
            </w:r>
            <w:r w:rsidRPr="006A5C2D">
              <w:rPr>
                <w:rFonts w:ascii="Sylfaen" w:hAnsi="Sylfaen"/>
                <w:sz w:val="24"/>
                <w:szCs w:val="24"/>
              </w:rPr>
              <w:t>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սույն տվյալներըդրվում են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bl>
    <w:p w:rsidR="007717A3" w:rsidRPr="006A5C2D" w:rsidRDefault="007717A3" w:rsidP="007717A3">
      <w:pPr>
        <w:pStyle w:val="a3"/>
        <w:jc w:val="right"/>
        <w:rPr>
          <w:rFonts w:ascii="Sylfaen" w:hAnsi="Sylfaen" w:cs="Sylfaen"/>
          <w:i w:val="0"/>
          <w:sz w:val="24"/>
          <w:szCs w:val="24"/>
          <w:lang w:val="ru-RU"/>
        </w:rPr>
      </w:pP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cs="Sylfaen"/>
          <w:sz w:val="24"/>
          <w:szCs w:val="24"/>
          <w:lang w:val="hy-AM"/>
        </w:rPr>
        <w:t>Հավելված</w:t>
      </w:r>
      <w:r w:rsidRPr="006A5C2D">
        <w:rPr>
          <w:rFonts w:ascii="Sylfaen" w:hAnsi="Sylfaen" w:cs="Arial"/>
          <w:sz w:val="24"/>
          <w:szCs w:val="24"/>
          <w:lang w:val="hy-AM"/>
        </w:rPr>
        <w:t xml:space="preserve"> 4</w:t>
      </w:r>
    </w:p>
    <w:p w:rsidR="007717A3" w:rsidRPr="006A5C2D" w:rsidRDefault="007717A3" w:rsidP="007717A3">
      <w:pPr>
        <w:pStyle w:val="31"/>
        <w:spacing w:line="240" w:lineRule="auto"/>
        <w:jc w:val="right"/>
        <w:rPr>
          <w:rFonts w:ascii="Sylfaen" w:hAnsi="Sylfaen" w:cs="Arial"/>
          <w:sz w:val="24"/>
          <w:szCs w:val="24"/>
          <w:lang w:val="hy-AM"/>
        </w:rPr>
      </w:pPr>
      <w:r w:rsidRPr="006A5C2D">
        <w:rPr>
          <w:rFonts w:ascii="Sylfaen" w:hAnsi="Sylfaen"/>
          <w:sz w:val="24"/>
          <w:szCs w:val="24"/>
          <w:lang w:val="af-ZA"/>
        </w:rPr>
        <w:t>«</w:t>
      </w:r>
      <w:r w:rsidRPr="006A5C2D">
        <w:rPr>
          <w:rFonts w:ascii="Sylfaen" w:hAnsi="Sylfaen"/>
          <w:sz w:val="24"/>
          <w:szCs w:val="24"/>
          <w:lang w:val="hy-AM"/>
        </w:rPr>
        <w:t xml:space="preserve"> ԳՄ</w:t>
      </w:r>
      <w:r w:rsidRPr="006A5C2D">
        <w:rPr>
          <w:rFonts w:ascii="Sylfaen" w:hAnsi="Sylfaen"/>
          <w:sz w:val="24"/>
          <w:szCs w:val="24"/>
          <w:lang w:val="en-US"/>
        </w:rPr>
        <w:t>Լ</w:t>
      </w:r>
      <w:r w:rsidRPr="006A5C2D">
        <w:rPr>
          <w:rFonts w:ascii="Sylfaen" w:hAnsi="Sylfaen"/>
          <w:sz w:val="24"/>
          <w:szCs w:val="24"/>
          <w:lang w:val="hy-AM"/>
        </w:rPr>
        <w:t>Հ</w:t>
      </w:r>
      <w:r w:rsidRPr="006A5C2D">
        <w:rPr>
          <w:rFonts w:ascii="Sylfaen" w:hAnsi="Sylfaen"/>
          <w:sz w:val="24"/>
          <w:szCs w:val="24"/>
        </w:rPr>
        <w:t>-ԳՀ</w:t>
      </w:r>
      <w:r w:rsidRPr="006A5C2D">
        <w:rPr>
          <w:rFonts w:ascii="Sylfaen" w:hAnsi="Sylfaen"/>
          <w:sz w:val="24"/>
          <w:szCs w:val="24"/>
          <w:lang w:val="hy-AM"/>
        </w:rPr>
        <w:t>ԱՇՁԲ</w:t>
      </w:r>
      <w:r w:rsidRPr="006A5C2D">
        <w:rPr>
          <w:rFonts w:ascii="Sylfaen" w:hAnsi="Sylfaen"/>
          <w:sz w:val="24"/>
          <w:szCs w:val="24"/>
        </w:rPr>
        <w:t>-</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ծածկագրով</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cs="Sylfaen"/>
          <w:sz w:val="24"/>
          <w:szCs w:val="24"/>
          <w:lang w:val="hy-AM"/>
        </w:rPr>
        <w:t>գնանշման հարցմանհրավերի</w:t>
      </w:r>
    </w:p>
    <w:p w:rsidR="007717A3" w:rsidRPr="006A5C2D" w:rsidRDefault="007717A3" w:rsidP="007717A3">
      <w:pPr>
        <w:pStyle w:val="31"/>
        <w:spacing w:line="240" w:lineRule="auto"/>
        <w:jc w:val="right"/>
        <w:rPr>
          <w:rFonts w:ascii="Sylfaen" w:hAnsi="Sylfaen" w:cs="Sylfaen"/>
          <w:sz w:val="24"/>
          <w:szCs w:val="24"/>
          <w:lang w:val="hy-AM"/>
        </w:rPr>
      </w:pPr>
    </w:p>
    <w:p w:rsidR="007717A3" w:rsidRPr="006A5C2D" w:rsidRDefault="007717A3" w:rsidP="007717A3">
      <w:pPr>
        <w:pStyle w:val="af4"/>
        <w:shd w:val="clear" w:color="auto" w:fill="FFFFFF"/>
        <w:spacing w:before="0" w:beforeAutospacing="0" w:after="0" w:afterAutospacing="0"/>
        <w:ind w:firstLine="375"/>
        <w:jc w:val="center"/>
        <w:rPr>
          <w:rStyle w:val="af5"/>
          <w:rFonts w:ascii="Sylfaen" w:hAnsi="Sylfaen"/>
          <w:b w:val="0"/>
          <w:color w:val="000000"/>
          <w:lang w:val="hy-AM"/>
        </w:rPr>
      </w:pPr>
      <w:r w:rsidRPr="006A5C2D">
        <w:rPr>
          <w:rStyle w:val="af5"/>
          <w:rFonts w:ascii="Sylfaen" w:hAnsi="Sylfaen"/>
          <w:b w:val="0"/>
          <w:color w:val="000000"/>
          <w:lang w:val="hy-AM"/>
        </w:rPr>
        <w:t>ԵՐԱՇԽԻՔ N __________</w:t>
      </w:r>
    </w:p>
    <w:p w:rsidR="007717A3" w:rsidRPr="006A5C2D" w:rsidRDefault="007717A3" w:rsidP="007717A3">
      <w:pPr>
        <w:jc w:val="center"/>
        <w:rPr>
          <w:rFonts w:ascii="Sylfaen" w:hAnsi="Sylfaen" w:cs="GHEA Grapalat"/>
          <w:sz w:val="24"/>
          <w:szCs w:val="24"/>
          <w:lang w:val="hy-AM"/>
        </w:rPr>
      </w:pPr>
      <w:r w:rsidRPr="006A5C2D">
        <w:rPr>
          <w:rFonts w:ascii="Sylfaen" w:hAnsi="Sylfaen" w:cs="GHEA Grapalat"/>
          <w:sz w:val="24"/>
          <w:szCs w:val="24"/>
          <w:lang w:val="hy-AM"/>
        </w:rPr>
        <w:t xml:space="preserve">     (պայմանագրի ապահովում)</w:t>
      </w: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lang w:val="hy-AM"/>
        </w:rPr>
      </w:pP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bCs w:val="0"/>
          <w:u w:val="single"/>
          <w:lang w:val="hy-AM"/>
        </w:rPr>
      </w:pPr>
      <w:r w:rsidRPr="006A5C2D">
        <w:rPr>
          <w:rStyle w:val="af5"/>
          <w:rFonts w:ascii="Sylfaen" w:hAnsi="Sylfaen"/>
          <w:b w:val="0"/>
          <w:bCs w:val="0"/>
          <w:lang w:val="hy-AM"/>
        </w:rPr>
        <w:tab/>
        <w:t xml:space="preserve">1.Սույն երաշխիքը (այսուհետ՝ երաշխիք) հանդիսանում է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p>
    <w:p w:rsidR="007717A3" w:rsidRPr="006A5C2D" w:rsidRDefault="007717A3" w:rsidP="007717A3">
      <w:pPr>
        <w:pStyle w:val="af4"/>
        <w:shd w:val="clear" w:color="auto" w:fill="FFFFFF"/>
        <w:spacing w:before="0" w:beforeAutospacing="0" w:after="0" w:afterAutospacing="0"/>
        <w:ind w:left="5664" w:firstLine="708"/>
        <w:rPr>
          <w:rStyle w:val="af5"/>
          <w:rFonts w:ascii="Sylfaen" w:hAnsi="Sylfaen"/>
          <w:b w:val="0"/>
          <w:lang w:val="hy-AM"/>
        </w:rPr>
      </w:pPr>
      <w:r w:rsidRPr="006A5C2D">
        <w:rPr>
          <w:rFonts w:ascii="Sylfaen" w:hAnsi="Sylfaen" w:cs="Sylfaen"/>
          <w:vertAlign w:val="superscript"/>
          <w:lang w:val="hy-AM"/>
        </w:rPr>
        <w:t xml:space="preserve">                   պատվիրատուի անվանումը</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Style w:val="af5"/>
          <w:rFonts w:ascii="Sylfaen" w:hAnsi="Sylfaen"/>
          <w:b w:val="0"/>
          <w:bCs w:val="0"/>
          <w:lang w:val="hy-AM"/>
        </w:rPr>
        <w:t xml:space="preserve">(այսուհետ՝ բենեֆիցիար) և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միջև </w:t>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r>
      <w:r w:rsidRPr="006A5C2D">
        <w:rPr>
          <w:rFonts w:ascii="Sylfaen" w:hAnsi="Sylfaen" w:cs="Sylfaen"/>
          <w:vertAlign w:val="superscript"/>
          <w:lang w:val="hy-AM"/>
        </w:rPr>
        <w:tab/>
        <w:t xml:space="preserve">ընտրված մասնակցի անվանումը </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 xml:space="preserve">կնքվելիք N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պայմանագրից բխող պրինցիպալի </w:t>
      </w: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bCs w:val="0"/>
          <w:lang w:val="hy-AM"/>
        </w:rPr>
      </w:pP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Fonts w:ascii="Sylfaen" w:hAnsi="Sylfaen" w:cs="Sylfaen"/>
          <w:vertAlign w:val="superscript"/>
          <w:lang w:val="hy-AM"/>
        </w:rPr>
        <w:t>կնքվելիք պայմանագրի համարը</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 xml:space="preserve">պարտավորությունների (այսուհետ՝ երաշխավորված պարտավորություններ) կատարման ապահով: </w:t>
      </w:r>
    </w:p>
    <w:p w:rsidR="007717A3" w:rsidRPr="006A5C2D" w:rsidRDefault="007717A3" w:rsidP="007717A3">
      <w:pPr>
        <w:pStyle w:val="af4"/>
        <w:shd w:val="clear" w:color="auto" w:fill="FFFFFF"/>
        <w:spacing w:before="0" w:beforeAutospacing="0" w:after="0" w:afterAutospacing="0"/>
        <w:ind w:firstLine="708"/>
        <w:rPr>
          <w:rStyle w:val="af5"/>
          <w:rFonts w:ascii="Sylfaen" w:hAnsi="Sylfaen"/>
          <w:b w:val="0"/>
          <w:bCs w:val="0"/>
          <w:lang w:val="hy-AM"/>
        </w:rPr>
      </w:pPr>
      <w:r w:rsidRPr="006A5C2D">
        <w:rPr>
          <w:rStyle w:val="af5"/>
          <w:rFonts w:ascii="Sylfaen" w:hAnsi="Sylfaen"/>
          <w:b w:val="0"/>
          <w:bCs w:val="0"/>
          <w:lang w:val="hy-AM"/>
        </w:rPr>
        <w:t xml:space="preserve">2. Երաշխիքով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 xml:space="preserve"> (այսուհետ՝ երաշխիք տվող </w:t>
      </w:r>
    </w:p>
    <w:p w:rsidR="007717A3" w:rsidRPr="006A5C2D" w:rsidRDefault="007717A3" w:rsidP="007717A3">
      <w:pPr>
        <w:pStyle w:val="af4"/>
        <w:shd w:val="clear" w:color="auto" w:fill="FFFFFF"/>
        <w:spacing w:before="0" w:beforeAutospacing="0" w:after="0" w:afterAutospacing="0"/>
        <w:ind w:firstLine="375"/>
        <w:rPr>
          <w:rStyle w:val="af5"/>
          <w:rFonts w:ascii="Sylfaen" w:hAnsi="Sylfaen"/>
          <w:b w:val="0"/>
          <w:bCs w:val="0"/>
          <w:lang w:val="hy-AM"/>
        </w:rPr>
      </w:pPr>
      <w:r w:rsidRPr="006A5C2D">
        <w:rPr>
          <w:rStyle w:val="af5"/>
          <w:rFonts w:ascii="Sylfaen" w:hAnsi="Sylfaen"/>
          <w:b w:val="0"/>
          <w:bCs w:val="0"/>
          <w:lang w:val="hy-AM"/>
        </w:rPr>
        <w:tab/>
      </w:r>
      <w:r w:rsidRPr="006A5C2D">
        <w:rPr>
          <w:rStyle w:val="af5"/>
          <w:rFonts w:ascii="Sylfaen" w:hAnsi="Sylfaen"/>
          <w:b w:val="0"/>
          <w:bCs w:val="0"/>
          <w:lang w:val="hy-AM"/>
        </w:rPr>
        <w:tab/>
      </w:r>
      <w:r w:rsidRPr="006A5C2D">
        <w:rPr>
          <w:rStyle w:val="af5"/>
          <w:rFonts w:ascii="Sylfaen" w:hAnsi="Sylfaen"/>
          <w:b w:val="0"/>
          <w:bCs w:val="0"/>
          <w:lang w:val="hy-AM"/>
        </w:rPr>
        <w:tab/>
      </w:r>
      <w:r w:rsidRPr="006A5C2D">
        <w:rPr>
          <w:rFonts w:ascii="Sylfaen" w:hAnsi="Sylfaen" w:cs="Sylfaen"/>
          <w:vertAlign w:val="superscript"/>
          <w:lang w:val="hy-AM"/>
        </w:rPr>
        <w:t>երաշխիքը տվող բանկի անվանումը</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u w:val="single"/>
          <w:lang w:val="hy-AM"/>
        </w:rPr>
      </w:pPr>
      <w:r w:rsidRPr="006A5C2D">
        <w:rPr>
          <w:rStyle w:val="af5"/>
          <w:rFonts w:ascii="Sylfaen" w:hAnsi="Sylfaen"/>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p>
    <w:p w:rsidR="007717A3" w:rsidRPr="006A5C2D" w:rsidRDefault="007717A3" w:rsidP="007717A3">
      <w:pPr>
        <w:pStyle w:val="af4"/>
        <w:shd w:val="clear" w:color="auto" w:fill="FFFFFF"/>
        <w:spacing w:before="0" w:beforeAutospacing="0" w:after="0" w:afterAutospacing="0"/>
        <w:ind w:left="7080" w:hanging="134"/>
        <w:rPr>
          <w:rStyle w:val="af5"/>
          <w:rFonts w:ascii="Sylfaen" w:hAnsi="Sylfaen"/>
          <w:b w:val="0"/>
          <w:bCs w:val="0"/>
          <w:u w:val="single"/>
          <w:lang w:val="hy-AM"/>
        </w:rPr>
      </w:pPr>
      <w:r w:rsidRPr="006A5C2D">
        <w:rPr>
          <w:rFonts w:ascii="Sylfaen" w:hAnsi="Sylfaen" w:cs="Sylfaen"/>
          <w:vertAlign w:val="superscript"/>
          <w:lang w:val="hy-AM"/>
        </w:rPr>
        <w:t xml:space="preserve"> գումարը թվերով և տառերով</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Style w:val="af5"/>
          <w:rFonts w:ascii="Sylfaen" w:hAnsi="Sylfaen"/>
          <w:b w:val="0"/>
          <w:bCs w:val="0"/>
          <w:lang w:val="hy-AM"/>
        </w:rPr>
        <w:t xml:space="preserve">(այսուհետ՝ երաշխիքի գումար)՝ պահանջն ստանալուց տասը աշխատանքային օրվա ընթացքում:   Վճարումը  կատարվում է բենեֆիցիարի </w:t>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u w:val="single"/>
          <w:lang w:val="hy-AM"/>
        </w:rPr>
        <w:tab/>
      </w:r>
      <w:r w:rsidRPr="006A5C2D">
        <w:rPr>
          <w:rStyle w:val="af5"/>
          <w:rFonts w:ascii="Sylfaen" w:hAnsi="Sylfaen"/>
          <w:b w:val="0"/>
          <w:bCs w:val="0"/>
          <w:lang w:val="hy-AM"/>
        </w:rPr>
        <w:t>հաշվեհամարին փոխանցման միջոցով:</w:t>
      </w:r>
    </w:p>
    <w:p w:rsidR="007717A3" w:rsidRPr="006A5C2D" w:rsidRDefault="007717A3" w:rsidP="007717A3">
      <w:pPr>
        <w:pStyle w:val="af4"/>
        <w:shd w:val="clear" w:color="auto" w:fill="FFFFFF"/>
        <w:spacing w:before="0" w:beforeAutospacing="0" w:after="0" w:afterAutospacing="0"/>
        <w:rPr>
          <w:rStyle w:val="af5"/>
          <w:rFonts w:ascii="Sylfaen" w:hAnsi="Sylfaen"/>
          <w:b w:val="0"/>
          <w:bCs w:val="0"/>
          <w:lang w:val="hy-AM"/>
        </w:rPr>
      </w:pPr>
      <w:r w:rsidRPr="006A5C2D">
        <w:rPr>
          <w:rFonts w:ascii="Sylfaen" w:hAnsi="Sylfaen" w:cs="Sylfaen"/>
          <w:vertAlign w:val="superscript"/>
          <w:lang w:val="hy-AM"/>
        </w:rPr>
        <w:t xml:space="preserve">                                                                                                   հաշվեհամարը</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3. Սույն երաշխիքն անհետկանչելի է:</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lastRenderedPageBreak/>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 xml:space="preserve">5. Երաշխիքը գործում է բենեֆիցիարի և պրիցիպալի միջև կնքված N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p>
    <w:p w:rsidR="007717A3" w:rsidRPr="006A5C2D" w:rsidRDefault="007717A3" w:rsidP="007717A3">
      <w:pPr>
        <w:pStyle w:val="af4"/>
        <w:shd w:val="clear" w:color="auto" w:fill="FFFFFF"/>
        <w:spacing w:before="0" w:beforeAutospacing="0" w:after="0" w:afterAutospacing="0"/>
        <w:ind w:left="4956" w:firstLine="708"/>
        <w:rPr>
          <w:rFonts w:ascii="Sylfaen" w:hAnsi="Sylfaen" w:cs="Sylfaen"/>
          <w:vertAlign w:val="superscript"/>
          <w:lang w:val="hy-AM"/>
        </w:rPr>
      </w:pPr>
      <w:r w:rsidRPr="006A5C2D">
        <w:rPr>
          <w:rFonts w:ascii="Sylfaen" w:hAnsi="Sylfaen" w:cs="Sylfaen"/>
          <w:vertAlign w:val="superscript"/>
          <w:lang w:val="hy-AM"/>
        </w:rPr>
        <w:t xml:space="preserve">                                        կնքվելիք պայմանագրի համարը </w:t>
      </w:r>
    </w:p>
    <w:p w:rsidR="007717A3" w:rsidRPr="006A5C2D" w:rsidRDefault="007717A3" w:rsidP="007717A3">
      <w:pPr>
        <w:pStyle w:val="af4"/>
        <w:shd w:val="clear" w:color="auto" w:fill="FFFFFF"/>
        <w:spacing w:before="0" w:beforeAutospacing="0" w:after="0" w:afterAutospacing="0"/>
        <w:jc w:val="both"/>
        <w:rPr>
          <w:rFonts w:ascii="Sylfaen" w:hAnsi="Sylfaen"/>
          <w:color w:val="000000"/>
          <w:lang w:val="hy-AM"/>
        </w:rPr>
      </w:pPr>
      <w:r w:rsidRPr="006A5C2D">
        <w:rPr>
          <w:rFonts w:ascii="Sylfaen" w:hAnsi="Sylfaen"/>
          <w:color w:val="00000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6. Բենեֆիցիարը պահանջը ներկայացնում է երաշխիք տվող անձին գրավոր ձևով: Պահանջին կից ներկայացվում են հետևյալ փաստաթղթերը՝</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 xml:space="preserve">1) N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lang w:val="hy-AM"/>
        </w:rPr>
        <w:t xml:space="preserve"> պայմանագրի, ներառյալ նաև դրանում կատարված</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Fonts w:ascii="Sylfaen" w:hAnsi="Sylfaen" w:cs="Sylfaen"/>
          <w:vertAlign w:val="superscript"/>
          <w:lang w:val="hy-AM"/>
        </w:rPr>
        <w:t xml:space="preserve">                                                  կնքվելիք պայմանագրի համարը </w:t>
      </w:r>
    </w:p>
    <w:p w:rsidR="007717A3" w:rsidRPr="006A5C2D" w:rsidRDefault="007717A3" w:rsidP="007717A3">
      <w:pPr>
        <w:pStyle w:val="af4"/>
        <w:shd w:val="clear" w:color="auto" w:fill="FFFFFF"/>
        <w:spacing w:before="0" w:beforeAutospacing="0" w:after="0" w:afterAutospacing="0"/>
        <w:rPr>
          <w:rFonts w:ascii="Sylfaen" w:hAnsi="Sylfaen"/>
          <w:color w:val="000000"/>
          <w:lang w:val="hy-AM"/>
        </w:rPr>
      </w:pPr>
      <w:r w:rsidRPr="006A5C2D">
        <w:rPr>
          <w:rFonts w:ascii="Sylfaen" w:hAnsi="Sylfaen"/>
          <w:color w:val="000000"/>
          <w:lang w:val="hy-AM"/>
        </w:rPr>
        <w:t>կատարված փոփոխությունների, լրացուցիչ համաձայնագրերի պատճենները.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 xml:space="preserve">2) բենեֆիցիարի կողմից պայմանագիրը միակողմանի լուծելու մասին </w:t>
      </w:r>
      <w:hyperlink r:id="rId9" w:history="1">
        <w:r w:rsidRPr="006A5C2D">
          <w:rPr>
            <w:rStyle w:val="a9"/>
            <w:rFonts w:ascii="Sylfaen" w:hAnsi="Sylfaen"/>
            <w:color w:val="auto"/>
            <w:lang w:val="hy-AM"/>
          </w:rPr>
          <w:t>www.procurement.am</w:t>
        </w:r>
      </w:hyperlink>
      <w:r w:rsidRPr="006A5C2D">
        <w:rPr>
          <w:rFonts w:ascii="Sylfaen" w:hAnsi="Sylfaen"/>
          <w:color w:val="000000"/>
          <w:lang w:val="hy-AM"/>
        </w:rPr>
        <w:t xml:space="preserve"> հասցով գործող տեղեկագրում հրապարակած ծանուցումը.</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3) սույն երաշխիքը: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8. Երաշխիք տվող անձը մերժում է բենեֆիցիարի պահանջը, եթե`</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 պահանջը կամ կից փաստաթղթերը չեն համապատասխանում սույն երաշխիքի պայմաններին.</w:t>
      </w:r>
    </w:p>
    <w:p w:rsidR="007717A3" w:rsidRPr="006A5C2D" w:rsidRDefault="007717A3" w:rsidP="007717A3">
      <w:pPr>
        <w:pStyle w:val="af4"/>
        <w:shd w:val="clear" w:color="auto" w:fill="FFFFFF"/>
        <w:spacing w:before="0" w:beforeAutospacing="0" w:after="0" w:afterAutospacing="0"/>
        <w:ind w:firstLine="375"/>
        <w:rPr>
          <w:rFonts w:ascii="Sylfaen" w:hAnsi="Sylfaen"/>
          <w:color w:val="000000"/>
          <w:lang w:val="hy-AM"/>
        </w:rPr>
      </w:pPr>
      <w:r w:rsidRPr="006A5C2D">
        <w:rPr>
          <w:rFonts w:ascii="Sylfaen" w:hAnsi="Sylfaen"/>
          <w:color w:val="000000"/>
          <w:lang w:val="hy-AM"/>
        </w:rPr>
        <w:t>2) պահանջը ներկայացվել է երաշխիքով սահմանված ժամկետի ավարտից հետո:</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10. Սույն երաշխիքի նկատմամբ կիրառվում են Հայաստանի Հանրապետության քաղաքացիական օրենսգրքի համապատասխան դրույթները:</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11. Սույն երաշխիքի կապակցությամբ ծագող վեճերը ենթակա են լուծման Հայաստանի Հանրապետության օրենսդրությամբ սահմանված կարգով:</w:t>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u w:val="single"/>
          <w:lang w:val="hy-AM"/>
        </w:rPr>
      </w:pPr>
      <w:r w:rsidRPr="006A5C2D">
        <w:rPr>
          <w:rFonts w:ascii="Sylfaen" w:hAnsi="Sylfaen"/>
          <w:color w:val="000000"/>
          <w:lang w:val="hy-AM"/>
        </w:rPr>
        <w:t xml:space="preserve">Գործադիր մարմնի ղեկավար </w:t>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r w:rsidRPr="006A5C2D">
        <w:rPr>
          <w:rFonts w:ascii="Sylfaen" w:hAnsi="Sylfaen"/>
          <w:color w:val="000000"/>
          <w:u w:val="single"/>
          <w:lang w:val="hy-AM"/>
        </w:rPr>
        <w:tab/>
      </w: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p>
    <w:p w:rsidR="007717A3" w:rsidRPr="006A5C2D" w:rsidRDefault="007717A3" w:rsidP="007717A3">
      <w:pPr>
        <w:pStyle w:val="af4"/>
        <w:shd w:val="clear" w:color="auto" w:fill="FFFFFF"/>
        <w:spacing w:before="0" w:beforeAutospacing="0" w:after="0" w:afterAutospacing="0"/>
        <w:ind w:firstLine="375"/>
        <w:jc w:val="both"/>
        <w:rPr>
          <w:rFonts w:ascii="Sylfaen" w:hAnsi="Sylfaen"/>
          <w:color w:val="000000"/>
          <w:lang w:val="hy-AM"/>
        </w:rPr>
      </w:pPr>
      <w:r w:rsidRPr="006A5C2D">
        <w:rPr>
          <w:rFonts w:ascii="Sylfaen" w:hAnsi="Sylfaen"/>
          <w:color w:val="000000"/>
          <w:lang w:val="hy-AM"/>
        </w:rPr>
        <w:t>____________________________</w:t>
      </w:r>
    </w:p>
    <w:p w:rsidR="007717A3" w:rsidRPr="006A5C2D" w:rsidRDefault="007717A3" w:rsidP="007717A3">
      <w:pPr>
        <w:pStyle w:val="af4"/>
        <w:shd w:val="clear" w:color="auto" w:fill="FFFFFF"/>
        <w:spacing w:before="0" w:beforeAutospacing="0" w:after="0" w:afterAutospacing="0"/>
        <w:rPr>
          <w:rFonts w:ascii="Sylfaen" w:hAnsi="Sylfaen" w:cs="Sylfaen"/>
          <w:vertAlign w:val="superscript"/>
          <w:lang w:val="hy-AM"/>
        </w:rPr>
      </w:pPr>
      <w:r w:rsidRPr="006A5C2D">
        <w:rPr>
          <w:rFonts w:ascii="Sylfaen" w:hAnsi="Sylfaen" w:cs="Sylfaen"/>
          <w:vertAlign w:val="superscript"/>
          <w:lang w:val="hy-AM"/>
        </w:rPr>
        <w:t xml:space="preserve">                   ամիսը, ամսաթիվը, տարեթիվը</w:t>
      </w:r>
    </w:p>
    <w:p w:rsidR="007717A3" w:rsidRPr="006A5C2D" w:rsidRDefault="007717A3" w:rsidP="007717A3">
      <w:pPr>
        <w:pStyle w:val="31"/>
        <w:spacing w:line="240" w:lineRule="auto"/>
        <w:jc w:val="center"/>
        <w:rPr>
          <w:rFonts w:ascii="Sylfaen" w:hAnsi="Sylfaen" w:cs="Arial"/>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p>
    <w:p w:rsidR="007717A3" w:rsidRPr="006A5C2D" w:rsidRDefault="007717A3" w:rsidP="007717A3">
      <w:pPr>
        <w:jc w:val="right"/>
        <w:rPr>
          <w:rFonts w:ascii="Sylfaen" w:hAnsi="Sylfaen" w:cs="Sylfaen"/>
          <w:sz w:val="24"/>
          <w:szCs w:val="24"/>
          <w:lang w:val="hy-AM"/>
        </w:rPr>
      </w:pPr>
      <w:r w:rsidRPr="006A5C2D">
        <w:rPr>
          <w:rFonts w:ascii="Sylfaen" w:hAnsi="Sylfaen"/>
          <w:sz w:val="24"/>
          <w:szCs w:val="24"/>
          <w:lang w:val="hy-AM"/>
        </w:rPr>
        <w:br w:type="page"/>
      </w:r>
      <w:r w:rsidRPr="006A5C2D">
        <w:rPr>
          <w:rFonts w:ascii="Sylfaen" w:hAnsi="Sylfaen" w:cs="Sylfaen"/>
          <w:sz w:val="24"/>
          <w:szCs w:val="24"/>
          <w:lang w:val="hy-AM"/>
        </w:rPr>
        <w:lastRenderedPageBreak/>
        <w:t>Հավելված 4.1</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sz w:val="24"/>
          <w:szCs w:val="24"/>
          <w:lang w:val="af-ZA"/>
        </w:rPr>
        <w:t>«</w:t>
      </w:r>
      <w:r w:rsidRPr="006A5C2D">
        <w:rPr>
          <w:rFonts w:ascii="Sylfaen" w:hAnsi="Sylfaen"/>
          <w:sz w:val="24"/>
          <w:szCs w:val="24"/>
          <w:lang w:val="hy-AM"/>
        </w:rPr>
        <w:t xml:space="preserve"> ԳՄԼՀ</w:t>
      </w:r>
      <w:r w:rsidRPr="006A5C2D">
        <w:rPr>
          <w:rFonts w:ascii="Sylfaen" w:hAnsi="Sylfaen"/>
          <w:sz w:val="24"/>
          <w:szCs w:val="24"/>
          <w:lang w:val="es-ES"/>
        </w:rPr>
        <w:t>-ԳՀ</w:t>
      </w:r>
      <w:r w:rsidRPr="006A5C2D">
        <w:rPr>
          <w:rFonts w:ascii="Sylfaen" w:hAnsi="Sylfaen"/>
          <w:sz w:val="24"/>
          <w:szCs w:val="24"/>
          <w:lang w:val="hy-AM"/>
        </w:rPr>
        <w:t>ԱՇՁԲ-</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 xml:space="preserve"> ծածկագրով</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cs="Sylfaen"/>
          <w:sz w:val="24"/>
          <w:szCs w:val="24"/>
          <w:lang w:val="hy-AM"/>
        </w:rPr>
        <w:t>գնանշման հարցման հրավերի</w:t>
      </w:r>
    </w:p>
    <w:p w:rsidR="007717A3" w:rsidRPr="006A5C2D" w:rsidRDefault="007717A3" w:rsidP="007717A3">
      <w:pPr>
        <w:jc w:val="center"/>
        <w:rPr>
          <w:rFonts w:ascii="Sylfaen" w:hAnsi="Sylfaen" w:cs="GHEA Grapalat"/>
          <w:sz w:val="24"/>
          <w:szCs w:val="24"/>
          <w:lang w:val="hy-AM"/>
        </w:rPr>
      </w:pPr>
      <w:r w:rsidRPr="006A5C2D">
        <w:rPr>
          <w:rFonts w:ascii="Sylfaen" w:hAnsi="Sylfaen" w:cs="GHEA Grapalat"/>
          <w:sz w:val="24"/>
          <w:szCs w:val="24"/>
          <w:lang w:val="hy-AM"/>
        </w:rPr>
        <w:t xml:space="preserve">       ՏՈւԺԱՆՔԻ ՄԱՍԻՆ ՀԱՄԱՁԱՅՆԱԳԻՐ </w:t>
      </w:r>
    </w:p>
    <w:p w:rsidR="007717A3" w:rsidRPr="006A5C2D" w:rsidRDefault="007717A3" w:rsidP="007717A3">
      <w:pPr>
        <w:jc w:val="center"/>
        <w:rPr>
          <w:rFonts w:ascii="Sylfaen" w:hAnsi="Sylfaen" w:cs="GHEA Grapalat"/>
          <w:sz w:val="24"/>
          <w:szCs w:val="24"/>
          <w:lang w:val="hy-AM"/>
        </w:rPr>
      </w:pPr>
      <w:r w:rsidRPr="006A5C2D">
        <w:rPr>
          <w:rFonts w:ascii="Sylfaen" w:hAnsi="Sylfaen" w:cs="GHEA Grapalat"/>
          <w:sz w:val="24"/>
          <w:szCs w:val="24"/>
          <w:lang w:val="hy-AM"/>
        </w:rPr>
        <w:t xml:space="preserve">            (պայմանագրի ապահովում)</w:t>
      </w:r>
    </w:p>
    <w:p w:rsidR="007717A3" w:rsidRPr="006A5C2D" w:rsidRDefault="007717A3" w:rsidP="007717A3">
      <w:pPr>
        <w:rPr>
          <w:rFonts w:ascii="Sylfaen" w:hAnsi="Sylfaen" w:cs="GHEA Grapalat"/>
          <w:sz w:val="24"/>
          <w:szCs w:val="24"/>
          <w:lang w:val="hy-AM"/>
        </w:rPr>
      </w:pPr>
    </w:p>
    <w:p w:rsidR="007717A3" w:rsidRPr="006A5C2D" w:rsidRDefault="007717A3" w:rsidP="007717A3">
      <w:pPr>
        <w:rPr>
          <w:rFonts w:ascii="Sylfaen" w:hAnsi="Sylfaen" w:cs="GHEA Grapalat"/>
          <w:sz w:val="24"/>
          <w:szCs w:val="24"/>
          <w:lang w:val="hy-AM"/>
        </w:rPr>
      </w:pPr>
      <w:r w:rsidRPr="006A5C2D">
        <w:rPr>
          <w:rFonts w:ascii="Sylfaen" w:hAnsi="Sylfaen" w:cs="GHEA Grapalat"/>
          <w:sz w:val="24"/>
          <w:szCs w:val="24"/>
          <w:lang w:val="hy-AM"/>
        </w:rPr>
        <w:t xml:space="preserve">     ք. _______________</w:t>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cs="GHEA Grapalat"/>
          <w:sz w:val="24"/>
          <w:szCs w:val="24"/>
          <w:lang w:val="hy-AM"/>
        </w:rPr>
        <w:tab/>
      </w:r>
      <w:r w:rsidRPr="006A5C2D">
        <w:rPr>
          <w:rFonts w:ascii="Sylfaen" w:hAnsi="Sylfaen"/>
          <w:sz w:val="24"/>
          <w:szCs w:val="24"/>
          <w:lang w:val="hy-AM"/>
        </w:rPr>
        <w:t>«»</w:t>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lang w:val="hy-AM"/>
        </w:rPr>
        <w:t xml:space="preserve"> 20   թ.*</w:t>
      </w:r>
    </w:p>
    <w:p w:rsidR="007717A3" w:rsidRPr="006A5C2D" w:rsidRDefault="007717A3" w:rsidP="007717A3">
      <w:pPr>
        <w:rPr>
          <w:rFonts w:ascii="Sylfaen" w:hAnsi="Sylfaen" w:cs="GHEA Grapalat"/>
          <w:sz w:val="24"/>
          <w:szCs w:val="24"/>
          <w:lang w:val="hy-AM"/>
        </w:rPr>
      </w:pPr>
    </w:p>
    <w:p w:rsidR="007717A3" w:rsidRPr="006A5C2D" w:rsidRDefault="007717A3" w:rsidP="007717A3">
      <w:pPr>
        <w:jc w:val="both"/>
        <w:rPr>
          <w:rFonts w:ascii="Sylfaen" w:hAnsi="Sylfaen" w:cs="GHEA Grapalat"/>
          <w:sz w:val="24"/>
          <w:szCs w:val="24"/>
          <w:u w:val="single"/>
          <w:vertAlign w:val="subscript"/>
          <w:lang w:val="hy-AM"/>
        </w:rPr>
      </w:pPr>
      <w:r w:rsidRPr="006A5C2D">
        <w:rPr>
          <w:rFonts w:ascii="Sylfaen" w:hAnsi="Sylfaen" w:cs="GHEA Grapalat"/>
          <w:sz w:val="24"/>
          <w:szCs w:val="24"/>
          <w:u w:val="single"/>
          <w:vertAlign w:val="subscript"/>
          <w:lang w:val="hy-AM"/>
        </w:rPr>
        <w:tab/>
      </w:r>
      <w:r w:rsidRPr="006A5C2D">
        <w:rPr>
          <w:rFonts w:ascii="Sylfaen" w:hAnsi="Sylfaen" w:cs="GHEA Grapalat"/>
          <w:sz w:val="24"/>
          <w:szCs w:val="24"/>
          <w:u w:val="single"/>
          <w:vertAlign w:val="subscript"/>
          <w:lang w:val="hy-AM"/>
        </w:rPr>
        <w:tab/>
      </w:r>
      <w:r w:rsidRPr="006A5C2D">
        <w:rPr>
          <w:rFonts w:ascii="Sylfaen" w:hAnsi="Sylfaen" w:cs="GHEA Grapalat"/>
          <w:sz w:val="24"/>
          <w:szCs w:val="24"/>
          <w:u w:val="single"/>
          <w:vertAlign w:val="subscript"/>
          <w:lang w:val="hy-AM"/>
        </w:rPr>
        <w:tab/>
      </w:r>
      <w:r w:rsidRPr="006A5C2D">
        <w:rPr>
          <w:rFonts w:ascii="Sylfaen" w:hAnsi="Sylfaen" w:cs="GHEA Grapalat"/>
          <w:sz w:val="24"/>
          <w:szCs w:val="24"/>
          <w:vertAlign w:val="subscript"/>
          <w:lang w:val="hy-AM"/>
        </w:rPr>
        <w:t xml:space="preserve">, </w:t>
      </w:r>
      <w:r w:rsidRPr="006A5C2D">
        <w:rPr>
          <w:rFonts w:ascii="Sylfaen" w:hAnsi="Sylfaen" w:cs="GHEA Grapalat"/>
          <w:sz w:val="24"/>
          <w:szCs w:val="24"/>
          <w:lang w:val="hy-AM"/>
        </w:rPr>
        <w:t xml:space="preserve">ի դեմս Ընկերության տնօրեն </w:t>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p>
    <w:p w:rsidR="007717A3" w:rsidRPr="006A5C2D" w:rsidRDefault="007717A3" w:rsidP="007717A3">
      <w:pPr>
        <w:jc w:val="both"/>
        <w:rPr>
          <w:rFonts w:ascii="Sylfaen" w:hAnsi="Sylfaen" w:cs="GHEA Grapalat"/>
          <w:sz w:val="24"/>
          <w:szCs w:val="24"/>
          <w:lang w:val="hy-AM"/>
        </w:rPr>
      </w:pPr>
      <w:r w:rsidRPr="006A5C2D">
        <w:rPr>
          <w:rFonts w:ascii="Sylfaen" w:hAnsi="Sylfaen"/>
          <w:sz w:val="24"/>
          <w:szCs w:val="24"/>
          <w:vertAlign w:val="superscript"/>
          <w:lang w:val="hy-AM"/>
        </w:rPr>
        <w:t xml:space="preserve">       Ընկերության անվանումը</w:t>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cs="GHEA Grapalat"/>
          <w:sz w:val="24"/>
          <w:szCs w:val="24"/>
          <w:vertAlign w:val="subscript"/>
          <w:lang w:val="hy-AM"/>
        </w:rPr>
        <w:tab/>
      </w:r>
      <w:r w:rsidRPr="006A5C2D">
        <w:rPr>
          <w:rFonts w:ascii="Sylfaen" w:hAnsi="Sylfaen"/>
          <w:sz w:val="24"/>
          <w:szCs w:val="24"/>
          <w:vertAlign w:val="superscript"/>
          <w:lang w:val="hy-AM"/>
        </w:rPr>
        <w:t>Ընկերության տնօրենի անուն ազգանունը, անձնագրային տվյալները</w:t>
      </w:r>
      <w:r w:rsidRPr="006A5C2D">
        <w:rPr>
          <w:rFonts w:ascii="Sylfaen" w:hAnsi="Sylfaen" w:cs="GHEA Grapalat"/>
          <w:sz w:val="24"/>
          <w:szCs w:val="24"/>
          <w:vertAlign w:val="subscript"/>
          <w:lang w:val="hy-AM"/>
        </w:rPr>
        <w:t xml:space="preserve">, </w:t>
      </w:r>
      <w:r w:rsidRPr="006A5C2D">
        <w:rPr>
          <w:rFonts w:ascii="Sylfaen" w:hAnsi="Sylfaen" w:cs="GHEA Grapalat"/>
          <w:sz w:val="24"/>
          <w:szCs w:val="24"/>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717A3" w:rsidRPr="006A5C2D" w:rsidRDefault="007717A3" w:rsidP="007717A3">
      <w:pPr>
        <w:ind w:firstLine="708"/>
        <w:jc w:val="both"/>
        <w:rPr>
          <w:rFonts w:ascii="Sylfaen" w:hAnsi="Sylfaen" w:cs="GHEA Grapalat"/>
          <w:sz w:val="24"/>
          <w:szCs w:val="24"/>
          <w:lang w:val="hy-AM"/>
        </w:rPr>
      </w:pPr>
    </w:p>
    <w:p w:rsidR="007717A3" w:rsidRPr="006A5C2D" w:rsidRDefault="007717A3" w:rsidP="007717A3">
      <w:pPr>
        <w:ind w:left="360"/>
        <w:jc w:val="center"/>
        <w:rPr>
          <w:rFonts w:ascii="Sylfaen" w:hAnsi="Sylfaen" w:cs="GHEA Grapalat"/>
          <w:bCs/>
          <w:sz w:val="24"/>
          <w:szCs w:val="24"/>
          <w:lang w:val="pt-BR"/>
        </w:rPr>
      </w:pPr>
      <w:r w:rsidRPr="006A5C2D">
        <w:rPr>
          <w:rFonts w:ascii="Sylfaen" w:hAnsi="Sylfaen" w:cs="GHEA Grapalat"/>
          <w:sz w:val="24"/>
          <w:szCs w:val="24"/>
          <w:lang w:val="hy-AM"/>
        </w:rPr>
        <w:t>1. Համաձայնության առարկան</w:t>
      </w:r>
    </w:p>
    <w:p w:rsidR="007717A3" w:rsidRPr="006A5C2D" w:rsidRDefault="007717A3" w:rsidP="007717A3">
      <w:pPr>
        <w:jc w:val="both"/>
        <w:rPr>
          <w:rFonts w:ascii="Sylfaen" w:hAnsi="Sylfaen" w:cs="GHEA Grapalat"/>
          <w:bCs/>
          <w:sz w:val="24"/>
          <w:szCs w:val="24"/>
          <w:lang w:val="pt-BR"/>
        </w:rPr>
      </w:pPr>
      <w:r w:rsidRPr="006A5C2D">
        <w:rPr>
          <w:rFonts w:ascii="Sylfaen" w:hAnsi="Sylfaen" w:cs="GHEA Grapalat"/>
          <w:sz w:val="24"/>
          <w:szCs w:val="24"/>
          <w:lang w:val="pt-BR"/>
        </w:rPr>
        <w:tab/>
      </w:r>
      <w:r w:rsidRPr="006A5C2D">
        <w:rPr>
          <w:rFonts w:ascii="Sylfaen" w:hAnsi="Sylfaen" w:cs="GHEA Grapalat"/>
          <w:sz w:val="24"/>
          <w:szCs w:val="24"/>
          <w:lang w:val="pt-BR"/>
        </w:rPr>
        <w:tab/>
      </w:r>
    </w:p>
    <w:p w:rsidR="007717A3" w:rsidRPr="006A5C2D" w:rsidRDefault="007717A3" w:rsidP="007717A3">
      <w:pPr>
        <w:ind w:firstLine="426"/>
        <w:jc w:val="both"/>
        <w:rPr>
          <w:rFonts w:ascii="Sylfaen" w:hAnsi="Sylfaen" w:cs="GHEA Grapalat"/>
          <w:sz w:val="24"/>
          <w:szCs w:val="24"/>
          <w:lang w:val="pt-BR"/>
        </w:rPr>
      </w:pPr>
      <w:r w:rsidRPr="006A5C2D">
        <w:rPr>
          <w:rFonts w:ascii="Sylfaen" w:hAnsi="Sylfaen" w:cs="GHEA Grapalat"/>
          <w:sz w:val="24"/>
          <w:szCs w:val="24"/>
          <w:lang w:val="pt-BR"/>
        </w:rPr>
        <w:t>1.1 Ընկերությունը մասնակցում է</w:t>
      </w:r>
      <w:r w:rsidRPr="006A5C2D">
        <w:rPr>
          <w:rFonts w:ascii="Sylfaen" w:hAnsi="Sylfaen"/>
          <w:sz w:val="24"/>
          <w:szCs w:val="24"/>
          <w:lang w:val="hy-AM"/>
        </w:rPr>
        <w:t>Լճավանի համայնքապետարանի</w:t>
      </w:r>
      <w:r w:rsidRPr="006A5C2D">
        <w:rPr>
          <w:rFonts w:ascii="Sylfaen" w:hAnsi="Sylfaen" w:cs="GHEA Grapalat"/>
          <w:sz w:val="24"/>
          <w:szCs w:val="24"/>
          <w:lang w:val="pt-BR"/>
        </w:rPr>
        <w:t xml:space="preserve"> (այսուհետ` Պատվիրատու) կողմիցկազմակերպված</w:t>
      </w:r>
      <w:r w:rsidRPr="006A5C2D">
        <w:rPr>
          <w:rFonts w:ascii="Sylfaen" w:hAnsi="Sylfaen"/>
          <w:sz w:val="24"/>
          <w:szCs w:val="24"/>
          <w:lang w:val="af-ZA"/>
        </w:rPr>
        <w:t>«</w:t>
      </w:r>
      <w:r w:rsidRPr="006A5C2D">
        <w:rPr>
          <w:rFonts w:ascii="Sylfaen" w:hAnsi="Sylfaen"/>
          <w:sz w:val="24"/>
          <w:szCs w:val="24"/>
          <w:lang w:val="hy-AM"/>
        </w:rPr>
        <w:t xml:space="preserve"> ԳՄԼՀ</w:t>
      </w:r>
      <w:r w:rsidRPr="006A5C2D">
        <w:rPr>
          <w:rFonts w:ascii="Sylfaen" w:hAnsi="Sylfaen"/>
          <w:sz w:val="24"/>
          <w:szCs w:val="24"/>
          <w:lang w:val="pt-BR"/>
        </w:rPr>
        <w:t>-</w:t>
      </w:r>
      <w:r w:rsidRPr="006A5C2D">
        <w:rPr>
          <w:rFonts w:ascii="Sylfaen" w:hAnsi="Sylfaen"/>
          <w:sz w:val="24"/>
          <w:szCs w:val="24"/>
          <w:lang w:val="hy-AM"/>
        </w:rPr>
        <w:t>ԳՀԱՇՁԲ</w:t>
      </w:r>
      <w:r w:rsidRPr="006A5C2D">
        <w:rPr>
          <w:rFonts w:ascii="Sylfaen" w:hAnsi="Sylfaen"/>
          <w:sz w:val="24"/>
          <w:szCs w:val="24"/>
          <w:lang w:val="pt-BR"/>
        </w:rPr>
        <w:t>-</w:t>
      </w:r>
      <w:r w:rsidRPr="006A5C2D">
        <w:rPr>
          <w:rFonts w:ascii="Sylfaen" w:hAnsi="Sylfaen"/>
          <w:sz w:val="24"/>
          <w:szCs w:val="24"/>
          <w:lang w:val="es-ES"/>
        </w:rPr>
        <w:t>20/01</w:t>
      </w:r>
      <w:r w:rsidRPr="006A5C2D">
        <w:rPr>
          <w:rFonts w:ascii="Sylfaen" w:hAnsi="Sylfaen"/>
          <w:sz w:val="24"/>
          <w:szCs w:val="24"/>
          <w:lang w:val="af-ZA"/>
        </w:rPr>
        <w:t>»</w:t>
      </w:r>
      <w:r w:rsidRPr="006A5C2D">
        <w:rPr>
          <w:rFonts w:ascii="Sylfaen" w:hAnsi="Sylfaen" w:cs="GHEA Grapalat"/>
          <w:sz w:val="24"/>
          <w:szCs w:val="24"/>
          <w:lang w:val="pt-BR"/>
        </w:rPr>
        <w:t>ծածկագրով գնման ընթացակարգին:</w:t>
      </w:r>
    </w:p>
    <w:p w:rsidR="007717A3" w:rsidRPr="006A5C2D" w:rsidRDefault="007717A3" w:rsidP="007717A3">
      <w:pPr>
        <w:ind w:firstLine="426"/>
        <w:jc w:val="both"/>
        <w:rPr>
          <w:rFonts w:ascii="Sylfaen" w:hAnsi="Sylfaen" w:cs="GHEA Grapalat"/>
          <w:color w:val="5B9BD5"/>
          <w:sz w:val="24"/>
          <w:szCs w:val="24"/>
          <w:lang w:val="hy-AM"/>
        </w:rPr>
      </w:pPr>
      <w:r w:rsidRPr="006A5C2D">
        <w:rPr>
          <w:rFonts w:ascii="Sylfaen" w:hAnsi="Sylfaen" w:cs="GHEA Grapalat"/>
          <w:sz w:val="24"/>
          <w:szCs w:val="24"/>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717A3" w:rsidRPr="006A5C2D" w:rsidRDefault="007717A3" w:rsidP="007717A3">
      <w:pPr>
        <w:ind w:firstLine="426"/>
        <w:jc w:val="both"/>
        <w:rPr>
          <w:rFonts w:ascii="Sylfaen" w:hAnsi="Sylfaen" w:cs="GHEA Grapalat"/>
          <w:color w:val="000000"/>
          <w:sz w:val="24"/>
          <w:szCs w:val="24"/>
          <w:lang w:val="pt-BR"/>
        </w:rPr>
      </w:pPr>
      <w:r w:rsidRPr="006A5C2D">
        <w:rPr>
          <w:rFonts w:ascii="Sylfaen" w:hAnsi="Sylfaen" w:cs="GHEA Grapalat"/>
          <w:color w:val="000000"/>
          <w:sz w:val="24"/>
          <w:szCs w:val="24"/>
          <w:lang w:val="pt-BR"/>
        </w:rPr>
        <w:t>1.3 Ընկերությունը</w:t>
      </w:r>
      <w:r w:rsidRPr="006A5C2D">
        <w:rPr>
          <w:rFonts w:ascii="Sylfaen" w:hAnsi="Sylfaen" w:cs="GHEA Grapalat"/>
          <w:color w:val="000000"/>
          <w:sz w:val="24"/>
          <w:szCs w:val="24"/>
          <w:lang w:val="hy-AM"/>
        </w:rPr>
        <w:t xml:space="preserve"> սույն </w:t>
      </w:r>
      <w:r w:rsidRPr="006A5C2D">
        <w:rPr>
          <w:rFonts w:ascii="Sylfaen" w:hAnsi="Sylfaen" w:cs="GHEA Grapalat"/>
          <w:color w:val="000000"/>
          <w:sz w:val="24"/>
          <w:szCs w:val="24"/>
          <w:lang w:val="pt-BR"/>
        </w:rPr>
        <w:t>տուժանքի համաձայնագ</w:t>
      </w:r>
      <w:r w:rsidRPr="006A5C2D">
        <w:rPr>
          <w:rFonts w:ascii="Sylfaen" w:hAnsi="Sylfaen" w:cs="GHEA Grapalat"/>
          <w:color w:val="000000"/>
          <w:sz w:val="24"/>
          <w:szCs w:val="24"/>
          <w:lang w:val="hy-AM"/>
        </w:rPr>
        <w:t>ր</w:t>
      </w:r>
      <w:r w:rsidRPr="006A5C2D">
        <w:rPr>
          <w:rFonts w:ascii="Sylfaen" w:hAnsi="Sylfaen" w:cs="GHEA Grapalat"/>
          <w:color w:val="000000"/>
          <w:sz w:val="24"/>
          <w:szCs w:val="24"/>
          <w:lang w:val="pt-BR"/>
        </w:rPr>
        <w:t>ի</w:t>
      </w:r>
      <w:r w:rsidRPr="006A5C2D">
        <w:rPr>
          <w:rFonts w:ascii="Sylfaen" w:hAnsi="Sylfaen" w:cs="GHEA Grapalat"/>
          <w:color w:val="000000"/>
          <w:sz w:val="24"/>
          <w:szCs w:val="24"/>
          <w:lang w:val="hy-AM"/>
        </w:rPr>
        <w:t xml:space="preserve">ն կից ներկայացվող վճարման պահանջագրի (այսուհետ` Պահանջագիր) ստորագրմամբ անհետկանչելիորեն  համաձայնվում է, որ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 բ) Պահանջագիրը հիմք է հանդիսանում Վճարող Բանկի համար` Պահանջագրով նշված ամբողջ գումարը </w:t>
      </w:r>
      <w:r w:rsidRPr="006A5C2D">
        <w:rPr>
          <w:rFonts w:ascii="Sylfaen" w:hAnsi="Sylfaen" w:cs="GHEA Grapalat"/>
          <w:color w:val="000000"/>
          <w:sz w:val="24"/>
          <w:szCs w:val="24"/>
          <w:lang w:val="pt-BR"/>
        </w:rPr>
        <w:t>Ընկերության</w:t>
      </w:r>
      <w:r w:rsidRPr="006A5C2D">
        <w:rPr>
          <w:rFonts w:ascii="Sylfaen" w:hAnsi="Sylfaen" w:cs="GHEA Grapalat"/>
          <w:color w:val="000000"/>
          <w:sz w:val="24"/>
          <w:szCs w:val="24"/>
          <w:lang w:val="hy-AM"/>
        </w:rPr>
        <w:t xml:space="preserve"> հաշվից  գանձելու համար՝ առանց լրացուցիչ ակցեպտավորման: </w:t>
      </w:r>
    </w:p>
    <w:p w:rsidR="007717A3" w:rsidRPr="006A5C2D" w:rsidRDefault="007717A3" w:rsidP="007717A3">
      <w:pPr>
        <w:ind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գ)  </w:t>
      </w:r>
      <w:r w:rsidRPr="006A5C2D">
        <w:rPr>
          <w:rFonts w:ascii="Sylfaen" w:hAnsi="Sylfaen" w:cs="GHEA Grapalat"/>
          <w:color w:val="000000"/>
          <w:sz w:val="24"/>
          <w:szCs w:val="24"/>
          <w:lang w:val="pt-BR"/>
        </w:rPr>
        <w:t>Ընկերությունը</w:t>
      </w:r>
      <w:r w:rsidRPr="006A5C2D">
        <w:rPr>
          <w:rFonts w:ascii="Sylfaen" w:hAnsi="Sylfaen" w:cs="GHEA Grapalat"/>
          <w:color w:val="000000"/>
          <w:sz w:val="24"/>
          <w:szCs w:val="24"/>
          <w:lang w:val="hy-AM"/>
        </w:rPr>
        <w:t xml:space="preserve"> չի կարող գրավոր կամ այլ եղանակով Վճարող Բանկին կարգադրել Պահանջագրի վրա դրված իր ակցեպտը հետ կանչելու մասին:</w:t>
      </w:r>
    </w:p>
    <w:p w:rsidR="007717A3" w:rsidRPr="006A5C2D" w:rsidRDefault="007717A3" w:rsidP="007717A3">
      <w:pPr>
        <w:ind w:left="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lastRenderedPageBreak/>
        <w:t xml:space="preserve">դ) </w:t>
      </w:r>
      <w:r w:rsidRPr="006A5C2D">
        <w:rPr>
          <w:rFonts w:ascii="Sylfaen" w:hAnsi="Sylfaen" w:cs="GHEA Grapalat"/>
          <w:color w:val="000000"/>
          <w:sz w:val="24"/>
          <w:szCs w:val="24"/>
          <w:lang w:val="pt-BR"/>
        </w:rPr>
        <w:t>Ընկերությունը</w:t>
      </w:r>
      <w:r w:rsidRPr="006A5C2D">
        <w:rPr>
          <w:rFonts w:ascii="Sylfaen" w:hAnsi="Sylfaen" w:cs="GHEA Grapalat"/>
          <w:color w:val="000000"/>
          <w:sz w:val="24"/>
          <w:szCs w:val="24"/>
          <w:lang w:val="hy-AM"/>
        </w:rPr>
        <w:t xml:space="preserve"> հավաստում է, որ Պահանջագիրը ակցեպտավորել է տուժանքի ամբողջ գումարով:</w:t>
      </w:r>
    </w:p>
    <w:p w:rsidR="007717A3" w:rsidRPr="006A5C2D" w:rsidRDefault="007717A3" w:rsidP="007717A3">
      <w:pPr>
        <w:ind w:firstLine="426"/>
        <w:jc w:val="both"/>
        <w:rPr>
          <w:rFonts w:ascii="Sylfaen" w:hAnsi="Sylfaen" w:cs="GHEA Grapalat"/>
          <w:sz w:val="24"/>
          <w:szCs w:val="24"/>
          <w:lang w:val="hy-AM"/>
        </w:rPr>
      </w:pPr>
      <w:r w:rsidRPr="006A5C2D">
        <w:rPr>
          <w:rFonts w:ascii="Sylfaen" w:hAnsi="Sylfaen" w:cs="GHEA Grapalat"/>
          <w:sz w:val="24"/>
          <w:szCs w:val="24"/>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717A3" w:rsidRPr="006A5C2D" w:rsidRDefault="007717A3" w:rsidP="007717A3">
      <w:pPr>
        <w:numPr>
          <w:ilvl w:val="1"/>
          <w:numId w:val="25"/>
        </w:numPr>
        <w:spacing w:after="0" w:line="240" w:lineRule="auto"/>
        <w:ind w:left="0" w:firstLine="426"/>
        <w:jc w:val="both"/>
        <w:rPr>
          <w:rFonts w:ascii="Sylfaen" w:hAnsi="Sylfaen" w:cs="GHEA Grapalat"/>
          <w:sz w:val="24"/>
          <w:szCs w:val="24"/>
          <w:lang w:val="pt-BR"/>
        </w:rPr>
      </w:pPr>
      <w:r w:rsidRPr="006A5C2D">
        <w:rPr>
          <w:rFonts w:ascii="Sylfaen" w:hAnsi="Sylfaen" w:cs="GHEA Grapalat"/>
          <w:sz w:val="24"/>
          <w:szCs w:val="24"/>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A5C2D">
        <w:rPr>
          <w:rFonts w:ascii="Sylfaen" w:hAnsi="Sylfaen" w:cs="GHEA Grapalat"/>
          <w:sz w:val="24"/>
          <w:szCs w:val="24"/>
          <w:lang w:val="hy-AM"/>
        </w:rPr>
        <w:t xml:space="preserve">Պահանջագիրը բնօրինակներով </w:t>
      </w:r>
      <w:r w:rsidRPr="006A5C2D">
        <w:rPr>
          <w:rFonts w:ascii="Sylfaen" w:hAnsi="Sylfaen" w:cs="GHEA Grapalat"/>
          <w:sz w:val="24"/>
          <w:szCs w:val="24"/>
          <w:lang w:val="pt-BR"/>
        </w:rPr>
        <w:t xml:space="preserve">ներկայացնում է </w:t>
      </w:r>
      <w:r w:rsidRPr="006A5C2D">
        <w:rPr>
          <w:rFonts w:ascii="Sylfaen" w:hAnsi="Sylfaen" w:cs="GHEA Grapalat"/>
          <w:sz w:val="24"/>
          <w:szCs w:val="24"/>
          <w:lang w:val="hy-AM"/>
        </w:rPr>
        <w:t>Վճարող Բանկին</w:t>
      </w:r>
      <w:r w:rsidRPr="006A5C2D">
        <w:rPr>
          <w:rFonts w:ascii="Sylfaen" w:hAnsi="Sylfaen" w:cs="GHEA Grapalat"/>
          <w:sz w:val="24"/>
          <w:szCs w:val="24"/>
          <w:lang w:val="pt-BR"/>
        </w:rPr>
        <w:t xml:space="preserve">` այդ մասին գրավոր տեղեկացնելով Ընկերությանը: Սույն տուժանքի համաձայնագիրը և կից </w:t>
      </w:r>
      <w:r w:rsidRPr="006A5C2D">
        <w:rPr>
          <w:rFonts w:ascii="Sylfaen" w:hAnsi="Sylfaen" w:cs="GHEA Grapalat"/>
          <w:sz w:val="24"/>
          <w:szCs w:val="24"/>
          <w:lang w:val="hy-AM"/>
        </w:rPr>
        <w:t>Պահանջագիրը</w:t>
      </w:r>
      <w:r w:rsidRPr="006A5C2D">
        <w:rPr>
          <w:rFonts w:ascii="Sylfaen" w:hAnsi="Sylfaen" w:cs="GHEA Grapalat"/>
          <w:sz w:val="24"/>
          <w:szCs w:val="24"/>
        </w:rPr>
        <w:t>էլեկտրոնայինթվայինստորագրությամբհաստատվածլինելուդեպքումդրանքՎճարողԲանկինեններկայացվումէլեկտրոնայինկրիչներով</w:t>
      </w:r>
      <w:r w:rsidRPr="006A5C2D">
        <w:rPr>
          <w:rFonts w:ascii="Sylfaen" w:hAnsi="Sylfaen" w:cs="GHEA Grapalat"/>
          <w:sz w:val="24"/>
          <w:szCs w:val="24"/>
          <w:lang w:val="pt-BR"/>
        </w:rPr>
        <w:t xml:space="preserve">, </w:t>
      </w:r>
      <w:r w:rsidRPr="006A5C2D">
        <w:rPr>
          <w:rFonts w:ascii="Sylfaen" w:hAnsi="Sylfaen" w:cs="GHEA Grapalat"/>
          <w:sz w:val="24"/>
          <w:szCs w:val="24"/>
        </w:rPr>
        <w:t>ինչպեսնաևդրանցիցարտատպվածթղթայինտարբերակներով</w:t>
      </w:r>
      <w:r w:rsidRPr="006A5C2D">
        <w:rPr>
          <w:rFonts w:ascii="Sylfaen" w:hAnsi="Sylfaen" w:cs="GHEA Grapalat"/>
          <w:sz w:val="24"/>
          <w:szCs w:val="24"/>
          <w:lang w:val="pt-BR"/>
        </w:rPr>
        <w:t>:</w:t>
      </w:r>
    </w:p>
    <w:p w:rsidR="007717A3" w:rsidRPr="006A5C2D" w:rsidRDefault="007717A3" w:rsidP="007717A3">
      <w:pPr>
        <w:numPr>
          <w:ilvl w:val="1"/>
          <w:numId w:val="25"/>
        </w:numPr>
        <w:spacing w:after="0" w:line="240" w:lineRule="auto"/>
        <w:ind w:left="0" w:firstLine="426"/>
        <w:jc w:val="both"/>
        <w:rPr>
          <w:rFonts w:ascii="Sylfaen" w:hAnsi="Sylfaen" w:cs="GHEA Grapalat"/>
          <w:color w:val="000000"/>
          <w:sz w:val="24"/>
          <w:szCs w:val="24"/>
          <w:lang w:val="hy-AM"/>
        </w:rPr>
      </w:pPr>
      <w:r w:rsidRPr="006A5C2D">
        <w:rPr>
          <w:rFonts w:ascii="Sylfaen" w:hAnsi="Sylfaen" w:cs="GHEA Grapalat"/>
          <w:color w:val="000000"/>
          <w:sz w:val="24"/>
          <w:szCs w:val="24"/>
          <w:lang w:val="hy-AM"/>
        </w:rPr>
        <w:t xml:space="preserve"> Պատվիրատուն Վճարող բանկին կարող է ներկայացնել այլ լրացուցիչ փաստաթղթեր:</w:t>
      </w:r>
    </w:p>
    <w:p w:rsidR="007717A3" w:rsidRPr="006A5C2D" w:rsidRDefault="007717A3" w:rsidP="007717A3">
      <w:pPr>
        <w:numPr>
          <w:ilvl w:val="1"/>
          <w:numId w:val="25"/>
        </w:numPr>
        <w:spacing w:after="0" w:line="240" w:lineRule="auto"/>
        <w:ind w:left="0" w:firstLine="426"/>
        <w:jc w:val="both"/>
        <w:rPr>
          <w:rFonts w:ascii="Sylfaen" w:hAnsi="Sylfaen" w:cs="GHEA Grapalat"/>
          <w:sz w:val="24"/>
          <w:szCs w:val="24"/>
          <w:lang w:val="pt-BR"/>
        </w:rPr>
      </w:pPr>
      <w:r w:rsidRPr="006A5C2D">
        <w:rPr>
          <w:rFonts w:ascii="Sylfaen" w:hAnsi="Sylfaen" w:cs="GHEA Grapalat"/>
          <w:sz w:val="24"/>
          <w:szCs w:val="24"/>
          <w:lang w:val="hy-AM"/>
        </w:rPr>
        <w:t>Վճարող Բանկի կողմից Պ</w:t>
      </w:r>
      <w:r w:rsidRPr="006A5C2D">
        <w:rPr>
          <w:rFonts w:ascii="Sylfaen" w:hAnsi="Sylfaen" w:cs="GHEA Grapalat"/>
          <w:sz w:val="24"/>
          <w:szCs w:val="24"/>
          <w:lang w:val="pt-BR"/>
        </w:rPr>
        <w:t xml:space="preserve">ահանջագրում նշված գումարի վճարման հետևանքով </w:t>
      </w:r>
      <w:r w:rsidRPr="006A5C2D">
        <w:rPr>
          <w:rFonts w:ascii="Sylfaen" w:hAnsi="Sylfaen" w:cs="GHEA Grapalat"/>
          <w:sz w:val="24"/>
          <w:szCs w:val="24"/>
          <w:lang w:val="hy-AM"/>
        </w:rPr>
        <w:t xml:space="preserve">Ընկերության </w:t>
      </w:r>
      <w:r w:rsidRPr="006A5C2D">
        <w:rPr>
          <w:rFonts w:ascii="Sylfaen" w:hAnsi="Sylfaen" w:cs="GHEA Grapalat"/>
          <w:sz w:val="24"/>
          <w:szCs w:val="24"/>
          <w:lang w:val="pt-BR"/>
        </w:rPr>
        <w:t xml:space="preserve">առաջացած ռիսկերի (Ընկերության կրած վնասների) </w:t>
      </w:r>
      <w:r w:rsidRPr="006A5C2D">
        <w:rPr>
          <w:rFonts w:ascii="Sylfaen" w:hAnsi="Sylfaen" w:cs="GHEA Grapalat"/>
          <w:sz w:val="24"/>
          <w:szCs w:val="24"/>
          <w:lang w:val="hy-AM"/>
        </w:rPr>
        <w:t xml:space="preserve">և բացասական հետևանքների </w:t>
      </w:r>
      <w:r w:rsidRPr="006A5C2D">
        <w:rPr>
          <w:rFonts w:ascii="Sylfaen" w:hAnsi="Sylfaen" w:cs="GHEA Grapalat"/>
          <w:sz w:val="24"/>
          <w:szCs w:val="24"/>
          <w:lang w:val="pt-BR"/>
        </w:rPr>
        <w:t>համար Բանկը</w:t>
      </w:r>
      <w:r w:rsidRPr="006A5C2D">
        <w:rPr>
          <w:rFonts w:ascii="Sylfaen" w:hAnsi="Sylfaen" w:cs="GHEA Grapalat"/>
          <w:sz w:val="24"/>
          <w:szCs w:val="24"/>
          <w:lang w:val="hy-AM"/>
        </w:rPr>
        <w:t xml:space="preserve"> որևէ</w:t>
      </w:r>
      <w:r w:rsidRPr="006A5C2D">
        <w:rPr>
          <w:rFonts w:ascii="Sylfaen" w:hAnsi="Sylfaen" w:cs="GHEA Grapalat"/>
          <w:sz w:val="24"/>
          <w:szCs w:val="24"/>
          <w:lang w:val="pt-BR"/>
        </w:rPr>
        <w:t xml:space="preserve"> պատասխանատվություն չի կրում</w:t>
      </w:r>
      <w:r w:rsidRPr="006A5C2D">
        <w:rPr>
          <w:rFonts w:ascii="Sylfaen" w:hAnsi="Sylfaen" w:cs="GHEA Grapalat"/>
          <w:sz w:val="24"/>
          <w:szCs w:val="24"/>
          <w:lang w:val="hy-AM"/>
        </w:rPr>
        <w:t>:Բանկը պարտավոր չէ ստուգելու Ընկերության կողմից պայմանագրի պայմանները խախտելու փաստերը:</w:t>
      </w:r>
    </w:p>
    <w:p w:rsidR="007717A3" w:rsidRPr="006A5C2D" w:rsidRDefault="007717A3" w:rsidP="007717A3">
      <w:pPr>
        <w:numPr>
          <w:ilvl w:val="1"/>
          <w:numId w:val="25"/>
        </w:numPr>
        <w:spacing w:after="0" w:line="240" w:lineRule="auto"/>
        <w:ind w:left="0" w:firstLine="426"/>
        <w:jc w:val="both"/>
        <w:rPr>
          <w:rFonts w:ascii="Sylfaen" w:hAnsi="Sylfaen" w:cs="GHEA Grapalat"/>
          <w:sz w:val="24"/>
          <w:szCs w:val="24"/>
          <w:lang w:val="pt-BR"/>
        </w:rPr>
      </w:pPr>
      <w:r w:rsidRPr="006A5C2D">
        <w:rPr>
          <w:rFonts w:ascii="Sylfaen" w:hAnsi="Sylfaen" w:cs="GHEA Grapalat"/>
          <w:sz w:val="24"/>
          <w:szCs w:val="24"/>
          <w:lang w:val="hy-AM"/>
        </w:rPr>
        <w:t xml:space="preserve"> Այն դեպքում</w:t>
      </w:r>
      <w:r w:rsidRPr="006A5C2D">
        <w:rPr>
          <w:rFonts w:ascii="Sylfaen" w:hAnsi="Sylfaen" w:cs="GHEA Grapalat"/>
          <w:sz w:val="24"/>
          <w:szCs w:val="24"/>
          <w:lang w:val="pt-BR"/>
        </w:rPr>
        <w:t>,</w:t>
      </w:r>
      <w:r w:rsidRPr="006A5C2D">
        <w:rPr>
          <w:rFonts w:ascii="Sylfaen" w:hAnsi="Sylfaen" w:cs="GHEA Grapalat"/>
          <w:sz w:val="24"/>
          <w:szCs w:val="24"/>
          <w:lang w:val="hy-AM"/>
        </w:rPr>
        <w:t xml:space="preserve"> երբ Ընկերության հաշվի միջոցները չեն բավարարում՝Վճարողբանկըվճարմանպահանջագիրըստանալուցհետո՝</w:t>
      </w:r>
      <w:r w:rsidRPr="006A5C2D">
        <w:rPr>
          <w:rFonts w:ascii="Sylfaen" w:hAnsi="Sylfaen" w:cs="GHEA Grapalat"/>
          <w:sz w:val="24"/>
          <w:szCs w:val="24"/>
          <w:lang w:val="pt-BR"/>
        </w:rPr>
        <w:t xml:space="preserve"> 2 (</w:t>
      </w:r>
      <w:r w:rsidRPr="006A5C2D">
        <w:rPr>
          <w:rFonts w:ascii="Sylfaen" w:hAnsi="Sylfaen" w:cs="GHEA Grapalat"/>
          <w:sz w:val="24"/>
          <w:szCs w:val="24"/>
          <w:lang w:val="hy-AM"/>
        </w:rPr>
        <w:t>երկու</w:t>
      </w:r>
      <w:r w:rsidRPr="006A5C2D">
        <w:rPr>
          <w:rFonts w:ascii="Sylfaen" w:hAnsi="Sylfaen" w:cs="GHEA Grapalat"/>
          <w:sz w:val="24"/>
          <w:szCs w:val="24"/>
          <w:lang w:val="pt-BR"/>
        </w:rPr>
        <w:t xml:space="preserve">) </w:t>
      </w:r>
      <w:r w:rsidRPr="006A5C2D">
        <w:rPr>
          <w:rFonts w:ascii="Sylfaen" w:hAnsi="Sylfaen" w:cs="GHEA Grapalat"/>
          <w:sz w:val="24"/>
          <w:szCs w:val="24"/>
          <w:lang w:val="hy-AM"/>
        </w:rPr>
        <w:t>աշխատանքայինօրվաընթացքումպետքէտեղեկացնիՊատվիրատուին՝գրավորձևով</w:t>
      </w:r>
      <w:r w:rsidRPr="006A5C2D">
        <w:rPr>
          <w:rFonts w:ascii="Sylfaen" w:hAnsi="Sylfaen" w:cs="GHEA Grapalat"/>
          <w:sz w:val="24"/>
          <w:szCs w:val="24"/>
          <w:lang w:val="pt-BR"/>
        </w:rPr>
        <w:t>:</w:t>
      </w:r>
    </w:p>
    <w:p w:rsidR="007717A3" w:rsidRPr="006A5C2D" w:rsidRDefault="007717A3" w:rsidP="007717A3">
      <w:pPr>
        <w:numPr>
          <w:ilvl w:val="1"/>
          <w:numId w:val="25"/>
        </w:numPr>
        <w:spacing w:after="0" w:line="240" w:lineRule="auto"/>
        <w:ind w:left="0" w:firstLine="426"/>
        <w:jc w:val="both"/>
        <w:rPr>
          <w:rFonts w:ascii="Sylfaen" w:hAnsi="Sylfaen" w:cs="GHEA Grapalat"/>
          <w:sz w:val="24"/>
          <w:szCs w:val="24"/>
          <w:lang w:val="pt-BR"/>
        </w:rPr>
      </w:pPr>
      <w:r w:rsidRPr="006A5C2D">
        <w:rPr>
          <w:rFonts w:ascii="Sylfaen" w:hAnsi="Sylfaen" w:cs="GHEA Grapalat"/>
          <w:sz w:val="24"/>
          <w:szCs w:val="24"/>
          <w:lang w:val="pt-BR"/>
        </w:rPr>
        <w:t xml:space="preserve">Սույն համաձայնագիրը և կից </w:t>
      </w:r>
      <w:r w:rsidRPr="006A5C2D">
        <w:rPr>
          <w:rFonts w:ascii="Sylfaen" w:hAnsi="Sylfaen" w:cs="GHEA Grapalat"/>
          <w:sz w:val="24"/>
          <w:szCs w:val="24"/>
          <w:lang w:val="hy-AM"/>
        </w:rPr>
        <w:t>Պ</w:t>
      </w:r>
      <w:r w:rsidRPr="006A5C2D">
        <w:rPr>
          <w:rFonts w:ascii="Sylfaen" w:hAnsi="Sylfaen" w:cs="GHEA Grapalat"/>
          <w:sz w:val="24"/>
          <w:szCs w:val="24"/>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717A3" w:rsidRPr="006A5C2D" w:rsidRDefault="007717A3" w:rsidP="007717A3">
      <w:pPr>
        <w:jc w:val="both"/>
        <w:rPr>
          <w:rFonts w:ascii="Sylfaen" w:hAnsi="Sylfaen" w:cs="GHEA Grapalat"/>
          <w:sz w:val="24"/>
          <w:szCs w:val="24"/>
          <w:lang w:val="hy-AM"/>
        </w:rPr>
      </w:pPr>
    </w:p>
    <w:p w:rsidR="007717A3" w:rsidRPr="006A5C2D" w:rsidRDefault="007717A3" w:rsidP="007717A3">
      <w:pPr>
        <w:numPr>
          <w:ilvl w:val="0"/>
          <w:numId w:val="3"/>
        </w:numPr>
        <w:spacing w:after="0" w:line="240" w:lineRule="auto"/>
        <w:jc w:val="center"/>
        <w:rPr>
          <w:rFonts w:ascii="Sylfaen" w:hAnsi="Sylfaen" w:cs="GHEA Grapalat"/>
          <w:bCs/>
          <w:sz w:val="24"/>
          <w:szCs w:val="24"/>
        </w:rPr>
      </w:pPr>
      <w:r w:rsidRPr="006A5C2D">
        <w:rPr>
          <w:rFonts w:ascii="Sylfaen" w:hAnsi="Sylfaen" w:cs="GHEA Grapalat"/>
          <w:bCs/>
          <w:sz w:val="24"/>
          <w:szCs w:val="24"/>
        </w:rPr>
        <w:t>Այլ պայմաններ</w:t>
      </w:r>
    </w:p>
    <w:p w:rsidR="007717A3" w:rsidRPr="006A5C2D" w:rsidRDefault="007717A3" w:rsidP="007717A3">
      <w:pPr>
        <w:ind w:firstLine="567"/>
        <w:jc w:val="both"/>
        <w:rPr>
          <w:rFonts w:ascii="Sylfaen" w:hAnsi="Sylfaen" w:cs="GHEA Grapalat"/>
          <w:sz w:val="24"/>
          <w:szCs w:val="24"/>
        </w:rPr>
      </w:pPr>
      <w:r w:rsidRPr="006A5C2D">
        <w:rPr>
          <w:rFonts w:ascii="Sylfaen" w:hAnsi="Sylfaen" w:cs="GHEA Grapalat"/>
          <w:sz w:val="24"/>
          <w:szCs w:val="24"/>
        </w:rPr>
        <w:t>2.1 Սույն համաձայնագիրը</w:t>
      </w:r>
      <w:r w:rsidRPr="006A5C2D">
        <w:rPr>
          <w:rFonts w:ascii="Sylfaen" w:hAnsi="Sylfaen" w:cs="GHEA Grapalat"/>
          <w:sz w:val="24"/>
          <w:szCs w:val="24"/>
          <w:lang w:val="hy-AM"/>
        </w:rPr>
        <w:t xml:space="preserve"> և Պահանջագիրը անհետկանչելի են,</w:t>
      </w:r>
      <w:r w:rsidRPr="006A5C2D">
        <w:rPr>
          <w:rFonts w:ascii="Sylfaen" w:hAnsi="Sylfaen" w:cs="GHEA Grapalat"/>
          <w:sz w:val="24"/>
          <w:szCs w:val="24"/>
        </w:rPr>
        <w:t xml:space="preserve"> ուժի մեջ </w:t>
      </w:r>
      <w:r w:rsidRPr="006A5C2D">
        <w:rPr>
          <w:rFonts w:ascii="Sylfaen" w:hAnsi="Sylfaen" w:cs="GHEA Grapalat"/>
          <w:sz w:val="24"/>
          <w:szCs w:val="24"/>
          <w:lang w:val="hy-AM"/>
        </w:rPr>
        <w:t>են</w:t>
      </w:r>
      <w:r w:rsidRPr="006A5C2D">
        <w:rPr>
          <w:rFonts w:ascii="Sylfaen" w:hAnsi="Sylfaen" w:cs="GHEA Grapalat"/>
          <w:sz w:val="24"/>
          <w:szCs w:val="24"/>
        </w:rPr>
        <w:t xml:space="preserve"> մտնում Ընկերության կողմից վավերացման պահից և ուժի մեջ</w:t>
      </w:r>
      <w:r w:rsidRPr="006A5C2D">
        <w:rPr>
          <w:rFonts w:ascii="Sylfaen" w:hAnsi="Sylfaen" w:cs="GHEA Grapalat"/>
          <w:sz w:val="24"/>
          <w:szCs w:val="24"/>
          <w:lang w:val="hy-AM"/>
        </w:rPr>
        <w:t xml:space="preserve"> են մինչև </w:t>
      </w:r>
      <w:r w:rsidRPr="006A5C2D">
        <w:rPr>
          <w:rFonts w:ascii="Sylfaen" w:hAnsi="Sylfaen" w:cs="GHEA Grapalat"/>
          <w:sz w:val="24"/>
          <w:szCs w:val="24"/>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 xml:space="preserve">2.2.Սույն համաձայնագիրը և կից Պահանջագիրը Պատվիրատուի կողմից Վճարող Բանկին ներկայացնելով` </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2.2.1. Պատվիրատուի կողմից հավաստվում է, որ Ընկերությունը թույլ է տվել պայմանագրային պարտավորությունների խախտում, իսկ</w:t>
      </w:r>
    </w:p>
    <w:p w:rsidR="007717A3" w:rsidRPr="006A5C2D" w:rsidDel="00A13215"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717A3" w:rsidRPr="006A5C2D" w:rsidRDefault="007717A3" w:rsidP="007717A3">
      <w:pPr>
        <w:ind w:firstLine="567"/>
        <w:jc w:val="both"/>
        <w:rPr>
          <w:rFonts w:ascii="Sylfaen" w:hAnsi="Sylfaen" w:cs="GHEA Grapalat"/>
          <w:sz w:val="24"/>
          <w:szCs w:val="24"/>
          <w:lang w:val="hy-AM"/>
        </w:rPr>
      </w:pPr>
      <w:r w:rsidRPr="006A5C2D">
        <w:rPr>
          <w:rFonts w:ascii="Sylfaen" w:hAnsi="Sylfaen" w:cs="GHEA Grapalat"/>
          <w:sz w:val="24"/>
          <w:szCs w:val="24"/>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717A3" w:rsidRPr="006A5C2D" w:rsidRDefault="007717A3" w:rsidP="007717A3">
      <w:pPr>
        <w:ind w:firstLine="567"/>
        <w:jc w:val="both"/>
        <w:rPr>
          <w:rFonts w:ascii="Sylfaen" w:hAnsi="Sylfaen" w:cs="GHEA Grapalat"/>
          <w:sz w:val="24"/>
          <w:szCs w:val="24"/>
          <w:lang w:val="hy-AM"/>
        </w:rPr>
      </w:pPr>
    </w:p>
    <w:p w:rsidR="007717A3" w:rsidRPr="006A5C2D" w:rsidRDefault="007717A3" w:rsidP="007717A3">
      <w:pPr>
        <w:ind w:firstLine="567"/>
        <w:jc w:val="center"/>
        <w:rPr>
          <w:rFonts w:ascii="Sylfaen" w:hAnsi="Sylfaen" w:cs="GHEA Grapalat"/>
          <w:sz w:val="24"/>
          <w:szCs w:val="24"/>
          <w:lang w:val="hy-AM"/>
        </w:rPr>
      </w:pPr>
      <w:r w:rsidRPr="006A5C2D">
        <w:rPr>
          <w:rFonts w:ascii="Sylfaen" w:hAnsi="Sylfaen" w:cs="GHEA Grapalat"/>
          <w:sz w:val="24"/>
          <w:szCs w:val="24"/>
          <w:lang w:val="hy-AM"/>
        </w:rPr>
        <w:lastRenderedPageBreak/>
        <w:t>3. Ընկերության հասցեն, բանկային վավերապայմանները`</w:t>
      </w:r>
    </w:p>
    <w:p w:rsidR="007717A3" w:rsidRPr="006A5C2D" w:rsidRDefault="007717A3" w:rsidP="007717A3">
      <w:pPr>
        <w:jc w:val="both"/>
        <w:rPr>
          <w:rFonts w:ascii="Sylfaen" w:hAnsi="Sylfaen" w:cs="GHEA Grapalat"/>
          <w:sz w:val="24"/>
          <w:szCs w:val="24"/>
          <w:u w:val="single"/>
          <w:lang w:val="hy-AM"/>
        </w:rPr>
      </w:pP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r w:rsidRPr="006A5C2D">
        <w:rPr>
          <w:rFonts w:ascii="Sylfaen" w:hAnsi="Sylfaen" w:cs="GHEA Grapalat"/>
          <w:sz w:val="24"/>
          <w:szCs w:val="24"/>
          <w:u w:val="single"/>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անվանումը</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հասցեն</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ընկերությանը սպասարկող բանկի անվանումը</w:t>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բանկային հաշվեհամարը</w:t>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հարկ վճարողի հաշվառման համարը</w:t>
      </w:r>
    </w:p>
    <w:p w:rsidR="007717A3" w:rsidRPr="006A5C2D" w:rsidRDefault="007717A3" w:rsidP="007717A3">
      <w:pPr>
        <w:jc w:val="both"/>
        <w:rPr>
          <w:rFonts w:ascii="Sylfaen" w:hAnsi="Sylfaen"/>
          <w:sz w:val="24"/>
          <w:szCs w:val="24"/>
          <w:u w:val="single"/>
          <w:vertAlign w:val="superscript"/>
          <w:lang w:val="hy-AM"/>
        </w:rPr>
      </w:pP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r w:rsidRPr="006A5C2D">
        <w:rPr>
          <w:rFonts w:ascii="Sylfaen" w:hAnsi="Sylfaen"/>
          <w:sz w:val="24"/>
          <w:szCs w:val="24"/>
          <w:u w:val="single"/>
          <w:vertAlign w:val="superscript"/>
          <w:lang w:val="hy-AM"/>
        </w:rPr>
        <w:tab/>
      </w:r>
    </w:p>
    <w:p w:rsidR="007717A3" w:rsidRPr="006A5C2D" w:rsidRDefault="007717A3" w:rsidP="007717A3">
      <w:pPr>
        <w:jc w:val="both"/>
        <w:rPr>
          <w:rFonts w:ascii="Sylfaen" w:hAnsi="Sylfaen"/>
          <w:sz w:val="24"/>
          <w:szCs w:val="24"/>
          <w:vertAlign w:val="superscript"/>
          <w:lang w:val="hy-AM"/>
        </w:rPr>
      </w:pPr>
      <w:r w:rsidRPr="006A5C2D">
        <w:rPr>
          <w:rFonts w:ascii="Sylfaen" w:hAnsi="Sylfaen"/>
          <w:sz w:val="24"/>
          <w:szCs w:val="24"/>
          <w:vertAlign w:val="superscript"/>
          <w:lang w:val="hy-AM"/>
        </w:rPr>
        <w:t xml:space="preserve">       ընկերության տնօրենի անունը, ազգանունը և ստորագրությունը</w:t>
      </w:r>
    </w:p>
    <w:p w:rsidR="007717A3" w:rsidRPr="006A5C2D" w:rsidRDefault="007717A3" w:rsidP="007717A3">
      <w:pPr>
        <w:jc w:val="both"/>
        <w:rPr>
          <w:rFonts w:ascii="Sylfaen" w:hAnsi="Sylfaen"/>
          <w:sz w:val="24"/>
          <w:szCs w:val="24"/>
          <w:lang w:val="hy-AM"/>
        </w:rPr>
      </w:pPr>
      <w:r w:rsidRPr="006A5C2D">
        <w:rPr>
          <w:rFonts w:ascii="Sylfaen" w:hAnsi="Sylfaen"/>
          <w:sz w:val="24"/>
          <w:szCs w:val="24"/>
          <w:lang w:val="hy-AM"/>
        </w:rPr>
        <w:t>Կ.Տ</w:t>
      </w:r>
    </w:p>
    <w:p w:rsidR="007717A3" w:rsidRPr="006A5C2D" w:rsidRDefault="007717A3" w:rsidP="007717A3">
      <w:pPr>
        <w:jc w:val="both"/>
        <w:rPr>
          <w:rFonts w:ascii="Sylfaen" w:hAnsi="Sylfaen"/>
          <w:sz w:val="24"/>
          <w:szCs w:val="24"/>
          <w:lang w:val="hy-AM"/>
        </w:rPr>
      </w:pPr>
    </w:p>
    <w:p w:rsidR="007717A3" w:rsidRPr="006A5C2D" w:rsidRDefault="007717A3" w:rsidP="007717A3">
      <w:pPr>
        <w:jc w:val="both"/>
        <w:rPr>
          <w:rFonts w:ascii="Sylfaen" w:hAnsi="Sylfaen"/>
          <w:sz w:val="24"/>
          <w:szCs w:val="24"/>
          <w:lang w:val="hy-AM"/>
        </w:rPr>
      </w:pPr>
      <w:r w:rsidRPr="006A5C2D">
        <w:rPr>
          <w:rFonts w:ascii="Sylfaen" w:hAnsi="Sylfaen"/>
          <w:sz w:val="24"/>
          <w:szCs w:val="24"/>
        </w:rPr>
        <w:t>*օ</w:t>
      </w:r>
      <w:r w:rsidRPr="006A5C2D">
        <w:rPr>
          <w:rFonts w:ascii="Sylfaen" w:hAnsi="Sylfaen"/>
          <w:sz w:val="24"/>
          <w:szCs w:val="24"/>
          <w:lang w:val="hy-AM"/>
        </w:rPr>
        <w:t>ր/ամիս/տարի</w:t>
      </w:r>
    </w:p>
    <w:p w:rsidR="007717A3" w:rsidRPr="006A5C2D" w:rsidRDefault="007717A3" w:rsidP="007717A3">
      <w:pPr>
        <w:jc w:val="center"/>
        <w:rPr>
          <w:rFonts w:ascii="Sylfaen" w:hAnsi="Sylfaen" w:cs="GHEA Grapalat"/>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p>
    <w:p w:rsidR="007717A3" w:rsidRPr="006A5C2D" w:rsidRDefault="007717A3" w:rsidP="007717A3">
      <w:pPr>
        <w:pStyle w:val="31"/>
        <w:spacing w:line="240" w:lineRule="auto"/>
        <w:jc w:val="right"/>
        <w:rPr>
          <w:rFonts w:ascii="Sylfaen" w:hAnsi="Sylfaen"/>
          <w:sz w:val="24"/>
          <w:szCs w:val="24"/>
          <w:lang w:val="hy-AM"/>
        </w:rPr>
      </w:pPr>
      <w:r w:rsidRPr="006A5C2D">
        <w:rPr>
          <w:rFonts w:ascii="Sylfaen" w:hAnsi="Sylfaen"/>
          <w:sz w:val="24"/>
          <w:szCs w:val="24"/>
          <w:lang w:val="hy-AM"/>
        </w:rPr>
        <w:br w:type="page"/>
      </w:r>
    </w:p>
    <w:tbl>
      <w:tblPr>
        <w:tblpPr w:leftFromText="180" w:rightFromText="180" w:vertAnchor="page" w:horzAnchor="margin" w:tblpXSpec="center" w:tblpY="1003"/>
        <w:tblW w:w="10980" w:type="dxa"/>
        <w:tblLook w:val="0000"/>
      </w:tblPr>
      <w:tblGrid>
        <w:gridCol w:w="5616"/>
        <w:gridCol w:w="5364"/>
      </w:tblGrid>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717A3" w:rsidRPr="006A5C2D" w:rsidRDefault="007717A3" w:rsidP="002A2111">
            <w:pPr>
              <w:rPr>
                <w:rFonts w:ascii="Sylfaen" w:hAnsi="Sylfaen" w:cs="Sylfaen"/>
                <w:bCs/>
                <w:sz w:val="24"/>
                <w:szCs w:val="24"/>
                <w:lang w:val="hy-AM"/>
              </w:rPr>
            </w:pPr>
            <w:r w:rsidRPr="006A5C2D">
              <w:rPr>
                <w:rFonts w:ascii="Sylfaen" w:hAnsi="Sylfaen" w:cs="Sylfaen"/>
                <w:sz w:val="24"/>
                <w:szCs w:val="24"/>
              </w:rPr>
              <w:lastRenderedPageBreak/>
              <w:t xml:space="preserve">1.                                                              </w:t>
            </w:r>
            <w:r w:rsidRPr="006A5C2D">
              <w:rPr>
                <w:rFonts w:ascii="Sylfaen" w:hAnsi="Sylfaen" w:cs="Sylfaen"/>
                <w:bCs/>
                <w:sz w:val="24"/>
                <w:szCs w:val="24"/>
              </w:rPr>
              <w:t xml:space="preserve">ՎՃԱՐՄԱՆՊԱՀԱՆՋԱԳԻՐ* </w:t>
            </w:r>
          </w:p>
          <w:p w:rsidR="007717A3" w:rsidRPr="006A5C2D" w:rsidRDefault="007717A3" w:rsidP="002A2111">
            <w:pPr>
              <w:jc w:val="center"/>
              <w:rPr>
                <w:rFonts w:ascii="Sylfaen" w:hAnsi="Sylfaen" w:cs="Arial"/>
                <w:bCs/>
                <w:sz w:val="24"/>
                <w:szCs w:val="24"/>
              </w:rPr>
            </w:pP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lang w:val="hy-AM"/>
              </w:rPr>
            </w:pPr>
            <w:r w:rsidRPr="006A5C2D">
              <w:rPr>
                <w:rFonts w:ascii="Sylfaen" w:hAnsi="Sylfaen" w:cs="Sylfaen"/>
                <w:sz w:val="24"/>
                <w:szCs w:val="24"/>
                <w:lang w:val="hy-AM"/>
              </w:rPr>
              <w:t>2</w:t>
            </w:r>
            <w:r w:rsidRPr="006A5C2D">
              <w:rPr>
                <w:rFonts w:ascii="Sylfaen" w:hAnsi="Sylfaen" w:cs="Sylfaen"/>
                <w:sz w:val="24"/>
                <w:szCs w:val="24"/>
              </w:rPr>
              <w:t>.</w:t>
            </w:r>
            <w:r w:rsidRPr="006A5C2D">
              <w:rPr>
                <w:rFonts w:ascii="Sylfaen" w:hAnsi="Sylfaen" w:cs="Sylfaen"/>
                <w:sz w:val="24"/>
                <w:szCs w:val="24"/>
                <w:lang w:val="hy-AM"/>
              </w:rPr>
              <w:t xml:space="preserve"> Թիվ</w:t>
            </w:r>
            <w:r w:rsidRPr="006A5C2D">
              <w:rPr>
                <w:rFonts w:ascii="Sylfaen" w:hAnsi="Sylfaen" w:cs="Sylfaen"/>
                <w:sz w:val="24"/>
                <w:szCs w:val="24"/>
              </w:rPr>
              <w:t xml:space="preserve"> _____</w:t>
            </w:r>
          </w:p>
        </w:tc>
      </w:tr>
      <w:tr w:rsidR="007717A3" w:rsidRPr="006A5C2D" w:rsidTr="002A2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3</w:t>
            </w:r>
            <w:r w:rsidRPr="006A5C2D">
              <w:rPr>
                <w:rFonts w:ascii="Sylfaen" w:hAnsi="Sylfaen" w:cs="Sylfaen"/>
                <w:sz w:val="24"/>
                <w:szCs w:val="24"/>
              </w:rPr>
              <w:t>. Ներկայացմանամսաթիվը</w:t>
            </w:r>
            <w:r w:rsidRPr="006A5C2D">
              <w:rPr>
                <w:rFonts w:ascii="Sylfaen" w:hAnsi="Sylfaen" w:cs="Arial"/>
                <w:sz w:val="24"/>
                <w:szCs w:val="24"/>
              </w:rPr>
              <w:t xml:space="preserve">` </w:t>
            </w:r>
            <w:r w:rsidRPr="006A5C2D">
              <w:rPr>
                <w:rFonts w:ascii="Sylfaen" w:hAnsi="Sylfaen" w:cs="Tahoma"/>
                <w:color w:val="000000"/>
                <w:sz w:val="24"/>
                <w:szCs w:val="24"/>
              </w:rPr>
              <w:t xml:space="preserve">"___" </w:t>
            </w:r>
            <w:r w:rsidRPr="006A5C2D">
              <w:rPr>
                <w:rFonts w:ascii="Sylfaen" w:hAnsi="Sylfaen" w:cs="Sylfaen"/>
                <w:color w:val="000000"/>
                <w:sz w:val="24"/>
                <w:szCs w:val="24"/>
              </w:rPr>
              <w:t xml:space="preserve">___ </w:t>
            </w:r>
            <w:r w:rsidRPr="006A5C2D">
              <w:rPr>
                <w:rFonts w:ascii="Sylfaen" w:hAnsi="Sylfaen" w:cs="Tahoma"/>
                <w:color w:val="000000"/>
                <w:sz w:val="24"/>
                <w:szCs w:val="24"/>
              </w:rPr>
              <w:t>20___</w:t>
            </w:r>
            <w:r w:rsidRPr="006A5C2D">
              <w:rPr>
                <w:rFonts w:ascii="Sylfaen" w:hAnsi="Sylfaen" w:cs="Sylfaen"/>
                <w:color w:val="000000"/>
                <w:sz w:val="24"/>
                <w:szCs w:val="24"/>
              </w:rPr>
              <w:t>թ.</w:t>
            </w:r>
          </w:p>
        </w:tc>
      </w:tr>
      <w:tr w:rsidR="007717A3" w:rsidRPr="006A5C2D" w:rsidTr="002A2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4</w:t>
            </w:r>
            <w:r w:rsidRPr="006A5C2D">
              <w:rPr>
                <w:rFonts w:ascii="Sylfaen" w:hAnsi="Sylfaen" w:cs="Sylfaen"/>
                <w:sz w:val="24"/>
                <w:szCs w:val="24"/>
              </w:rPr>
              <w:t xml:space="preserve">. </w:t>
            </w:r>
            <w:r w:rsidRPr="006A5C2D">
              <w:rPr>
                <w:rFonts w:ascii="Sylfaen" w:hAnsi="Sylfaen" w:cs="Sylfaen"/>
                <w:sz w:val="24"/>
                <w:szCs w:val="24"/>
                <w:lang w:val="hy-AM"/>
              </w:rPr>
              <w:t>Վճարողի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 </w:t>
            </w:r>
            <w:r w:rsidRPr="006A5C2D">
              <w:rPr>
                <w:rFonts w:ascii="Sylfaen" w:hAnsi="Sylfaen" w:cs="Sylfaen"/>
                <w:sz w:val="24"/>
                <w:szCs w:val="24"/>
              </w:rPr>
              <w:t>(Ընկերություն</w:t>
            </w:r>
            <w:r w:rsidRPr="006A5C2D">
              <w:rPr>
                <w:rFonts w:ascii="Sylfaen" w:hAnsi="Sylfaen" w:cs="Sylfaen"/>
                <w:sz w:val="24"/>
                <w:szCs w:val="24"/>
                <w:lang w:val="hy-AM"/>
              </w:rPr>
              <w:t>)</w:t>
            </w:r>
            <w:r w:rsidRPr="006A5C2D">
              <w:rPr>
                <w:rFonts w:ascii="Sylfaen" w:hAnsi="Sylfaen" w:cs="Arial"/>
                <w:sz w:val="24"/>
                <w:szCs w:val="24"/>
              </w:rPr>
              <w:t>`</w:t>
            </w:r>
          </w:p>
        </w:tc>
      </w:tr>
      <w:tr w:rsidR="007717A3" w:rsidRPr="006A5C2D" w:rsidTr="002A2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5</w:t>
            </w:r>
            <w:r w:rsidRPr="006A5C2D">
              <w:rPr>
                <w:rFonts w:ascii="Sylfaen" w:hAnsi="Sylfaen" w:cs="Sylfaen"/>
                <w:sz w:val="24"/>
                <w:szCs w:val="24"/>
              </w:rPr>
              <w:t>. Վճարողի</w:t>
            </w:r>
            <w:r w:rsidRPr="006A5C2D">
              <w:rPr>
                <w:rFonts w:ascii="Sylfaen" w:hAnsi="Sylfaen" w:cs="Sylfaen"/>
                <w:sz w:val="24"/>
                <w:szCs w:val="24"/>
                <w:lang w:val="hy-AM"/>
              </w:rPr>
              <w:t xml:space="preserve">ն սպասարկող </w:t>
            </w:r>
            <w:r w:rsidRPr="006A5C2D">
              <w:rPr>
                <w:rFonts w:ascii="Sylfaen" w:hAnsi="Sylfaen" w:cs="Sylfaen"/>
                <w:sz w:val="24"/>
                <w:szCs w:val="24"/>
              </w:rPr>
              <w:t>ֆ</w:t>
            </w:r>
            <w:r w:rsidRPr="006A5C2D">
              <w:rPr>
                <w:rFonts w:ascii="Sylfaen" w:hAnsi="Sylfaen" w:cs="Sylfaen"/>
                <w:sz w:val="24"/>
                <w:szCs w:val="24"/>
                <w:lang w:val="hy-AM"/>
              </w:rPr>
              <w:t xml:space="preserve">ինանսական կազմակերպություն </w:t>
            </w:r>
            <w:r w:rsidRPr="006A5C2D">
              <w:rPr>
                <w:rFonts w:ascii="Sylfaen" w:hAnsi="Sylfaen" w:cs="Sylfaen"/>
                <w:sz w:val="24"/>
                <w:szCs w:val="24"/>
              </w:rPr>
              <w:t>(բանկ)</w:t>
            </w:r>
            <w:r w:rsidRPr="006A5C2D">
              <w:rPr>
                <w:rFonts w:ascii="Sylfaen" w:hAnsi="Sylfaen" w:cs="Arial"/>
                <w:sz w:val="24"/>
                <w:szCs w:val="24"/>
              </w:rPr>
              <w:t>`</w:t>
            </w:r>
          </w:p>
        </w:tc>
      </w:tr>
      <w:tr w:rsidR="007717A3" w:rsidRPr="006A5C2D" w:rsidTr="002A2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6</w:t>
            </w:r>
            <w:r w:rsidRPr="006A5C2D">
              <w:rPr>
                <w:rFonts w:ascii="Sylfaen" w:hAnsi="Sylfaen" w:cs="Sylfaen"/>
                <w:sz w:val="24"/>
                <w:szCs w:val="24"/>
              </w:rPr>
              <w:t>. Վճարողիհաշվիհամարը</w:t>
            </w:r>
            <w:r w:rsidRPr="006A5C2D">
              <w:rPr>
                <w:rFonts w:ascii="Sylfaen" w:hAnsi="Sylfaen" w:cs="Arial"/>
                <w:sz w:val="24"/>
                <w:szCs w:val="24"/>
              </w:rPr>
              <w:t>`</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7</w:t>
            </w:r>
            <w:r w:rsidRPr="006A5C2D">
              <w:rPr>
                <w:rFonts w:ascii="Sylfaen" w:hAnsi="Sylfaen" w:cs="Sylfaen"/>
                <w:sz w:val="24"/>
                <w:szCs w:val="24"/>
              </w:rPr>
              <w:t>. ՎճարողիՀՎՀՀ</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lang w:val="hy-AM"/>
              </w:rPr>
              <w:t>8</w:t>
            </w:r>
            <w:r w:rsidRPr="006A5C2D">
              <w:rPr>
                <w:rFonts w:ascii="Sylfaen" w:hAnsi="Sylfaen" w:cs="Sylfaen"/>
                <w:sz w:val="24"/>
                <w:szCs w:val="24"/>
              </w:rPr>
              <w:t>. ՎճարողիՀԾՀ</w:t>
            </w:r>
            <w:r w:rsidRPr="006A5C2D">
              <w:rPr>
                <w:rFonts w:ascii="Sylfaen" w:hAnsi="Sylfaen" w:cs="Arial"/>
                <w:sz w:val="24"/>
                <w:szCs w:val="24"/>
              </w:rPr>
              <w:t>`</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i/>
                <w:sz w:val="24"/>
                <w:szCs w:val="24"/>
              </w:rPr>
            </w:pPr>
            <w:r w:rsidRPr="006A5C2D">
              <w:rPr>
                <w:rFonts w:ascii="Sylfaen" w:hAnsi="Sylfaen" w:cs="Sylfaen"/>
                <w:i/>
                <w:sz w:val="24"/>
                <w:szCs w:val="24"/>
                <w:lang w:val="hy-AM"/>
              </w:rPr>
              <w:t>9</w:t>
            </w:r>
            <w:r w:rsidRPr="006A5C2D">
              <w:rPr>
                <w:rFonts w:ascii="Sylfaen" w:hAnsi="Sylfaen" w:cs="Sylfaen"/>
                <w:i/>
                <w:sz w:val="24"/>
                <w:szCs w:val="24"/>
              </w:rPr>
              <w:t xml:space="preserve">. </w:t>
            </w:r>
            <w:r w:rsidRPr="006A5C2D">
              <w:rPr>
                <w:rFonts w:ascii="Sylfaen" w:hAnsi="Sylfaen" w:cs="Sylfaen"/>
                <w:sz w:val="24"/>
                <w:szCs w:val="24"/>
              </w:rPr>
              <w:t>Շահառու</w:t>
            </w:r>
            <w:r w:rsidRPr="006A5C2D">
              <w:rPr>
                <w:rFonts w:ascii="Sylfaen" w:hAnsi="Sylfaen" w:cs="Sylfaen"/>
                <w:sz w:val="24"/>
                <w:szCs w:val="24"/>
                <w:lang w:val="hy-AM"/>
              </w:rPr>
              <w:t>ի անվանումը</w:t>
            </w:r>
            <w:r w:rsidRPr="006A5C2D">
              <w:rPr>
                <w:rFonts w:ascii="Sylfaen" w:hAnsi="Sylfaen" w:cs="Sylfaen"/>
                <w:sz w:val="24"/>
                <w:szCs w:val="24"/>
              </w:rPr>
              <w:t>`</w:t>
            </w:r>
            <w:r w:rsidRPr="006A5C2D">
              <w:rPr>
                <w:rFonts w:ascii="Sylfaen" w:hAnsi="Sylfaen"/>
                <w:sz w:val="24"/>
                <w:szCs w:val="24"/>
                <w:lang w:val="en-US"/>
              </w:rPr>
              <w:t xml:space="preserve">Լճավանի </w:t>
            </w:r>
            <w:r w:rsidRPr="006A5C2D">
              <w:rPr>
                <w:rFonts w:ascii="Sylfaen" w:hAnsi="Sylfaen" w:cs="Sylfaen"/>
                <w:sz w:val="24"/>
                <w:szCs w:val="24"/>
                <w:lang w:val="af-ZA"/>
              </w:rPr>
              <w:t>համայնքապետարան</w:t>
            </w:r>
          </w:p>
        </w:tc>
      </w:tr>
      <w:tr w:rsidR="007717A3" w:rsidRPr="006A5C2D" w:rsidTr="002A2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i/>
                <w:sz w:val="24"/>
                <w:szCs w:val="24"/>
              </w:rPr>
            </w:pPr>
            <w:r w:rsidRPr="006A5C2D">
              <w:rPr>
                <w:rFonts w:ascii="Sylfaen" w:hAnsi="Sylfaen" w:cs="Sylfaen"/>
                <w:i/>
                <w:sz w:val="24"/>
                <w:szCs w:val="24"/>
              </w:rPr>
              <w:t>10. ՇահառուիՀԾՀ (</w:t>
            </w:r>
            <w:r w:rsidRPr="006A5C2D">
              <w:rPr>
                <w:rFonts w:ascii="Sylfaen" w:hAnsi="Sylfaen" w:cs="Sylfaen"/>
                <w:i/>
                <w:sz w:val="24"/>
                <w:szCs w:val="24"/>
                <w:lang w:val="hy-AM"/>
              </w:rPr>
              <w:t>չի լրացվում</w:t>
            </w:r>
            <w:r w:rsidRPr="006A5C2D">
              <w:rPr>
                <w:rFonts w:ascii="Sylfaen" w:hAnsi="Sylfaen" w:cs="Sylfaen"/>
                <w:i/>
                <w:sz w:val="24"/>
                <w:szCs w:val="24"/>
              </w:rPr>
              <w:t>)</w:t>
            </w:r>
          </w:p>
        </w:tc>
      </w:tr>
      <w:tr w:rsidR="007717A3" w:rsidRPr="006A5C2D" w:rsidTr="002A2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en-US"/>
              </w:rPr>
            </w:pPr>
            <w:r w:rsidRPr="006A5C2D">
              <w:rPr>
                <w:rFonts w:ascii="Sylfaen" w:hAnsi="Sylfaen" w:cs="Sylfaen"/>
                <w:sz w:val="24"/>
                <w:szCs w:val="24"/>
                <w:lang w:val="hy-AM"/>
              </w:rPr>
              <w:t>11</w:t>
            </w:r>
            <w:r w:rsidRPr="006A5C2D">
              <w:rPr>
                <w:rFonts w:ascii="Sylfaen" w:hAnsi="Sylfaen" w:cs="Sylfaen"/>
                <w:sz w:val="24"/>
                <w:szCs w:val="24"/>
              </w:rPr>
              <w:t xml:space="preserve">. ՇահառուիՀՎՀՀ  </w:t>
            </w:r>
            <w:r w:rsidRPr="006A5C2D">
              <w:rPr>
                <w:rFonts w:ascii="Sylfaen" w:hAnsi="Sylfaen" w:cs="Arial"/>
                <w:sz w:val="24"/>
                <w:szCs w:val="24"/>
              </w:rPr>
              <w:t>0880</w:t>
            </w:r>
            <w:r w:rsidRPr="006A5C2D">
              <w:rPr>
                <w:rFonts w:ascii="Sylfaen" w:hAnsi="Sylfaen" w:cs="Arial"/>
                <w:sz w:val="24"/>
                <w:szCs w:val="24"/>
                <w:lang w:val="en-US"/>
              </w:rPr>
              <w:t>1612</w:t>
            </w:r>
          </w:p>
        </w:tc>
      </w:tr>
      <w:tr w:rsidR="007717A3" w:rsidRPr="006A5C2D" w:rsidTr="002A2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2</w:t>
            </w:r>
            <w:r w:rsidRPr="006A5C2D">
              <w:rPr>
                <w:rFonts w:ascii="Sylfaen" w:hAnsi="Sylfaen" w:cs="Sylfaen"/>
                <w:sz w:val="24"/>
                <w:szCs w:val="24"/>
              </w:rPr>
              <w:t>.Շահառուի</w:t>
            </w:r>
            <w:r w:rsidRPr="006A5C2D">
              <w:rPr>
                <w:rFonts w:ascii="Sylfaen" w:hAnsi="Sylfaen" w:cs="Sylfaen"/>
                <w:sz w:val="24"/>
                <w:szCs w:val="24"/>
                <w:lang w:val="hy-AM"/>
              </w:rPr>
              <w:t xml:space="preserve">ն սպասարկող </w:t>
            </w:r>
            <w:r w:rsidRPr="006A5C2D">
              <w:rPr>
                <w:rFonts w:ascii="Sylfaen" w:hAnsi="Sylfaen" w:cs="Sylfaen"/>
                <w:sz w:val="24"/>
                <w:szCs w:val="24"/>
              </w:rPr>
              <w:t>ֆ</w:t>
            </w:r>
            <w:r w:rsidRPr="006A5C2D">
              <w:rPr>
                <w:rFonts w:ascii="Sylfaen" w:hAnsi="Sylfaen" w:cs="Sylfaen"/>
                <w:sz w:val="24"/>
                <w:szCs w:val="24"/>
                <w:lang w:val="hy-AM"/>
              </w:rPr>
              <w:t>ինանսական կազմակերպություն</w:t>
            </w:r>
            <w:r w:rsidRPr="006A5C2D">
              <w:rPr>
                <w:rFonts w:ascii="Sylfaen" w:hAnsi="Sylfaen" w:cs="Sylfaen"/>
                <w:sz w:val="24"/>
                <w:szCs w:val="24"/>
              </w:rPr>
              <w:t xml:space="preserve"> (բանկ)</w:t>
            </w:r>
            <w:r w:rsidRPr="006A5C2D">
              <w:rPr>
                <w:rFonts w:ascii="Sylfaen" w:hAnsi="Sylfaen" w:cs="Arial"/>
                <w:sz w:val="24"/>
                <w:szCs w:val="24"/>
              </w:rPr>
              <w:t xml:space="preserve">` </w:t>
            </w:r>
            <w:r w:rsidRPr="006A5C2D">
              <w:rPr>
                <w:rFonts w:ascii="Sylfaen" w:hAnsi="Sylfaen" w:cs="Sylfaen"/>
                <w:bCs/>
                <w:sz w:val="24"/>
                <w:szCs w:val="24"/>
              </w:rPr>
              <w:t>ՀՀ ՖՆ գանձապետ. համակարգ</w:t>
            </w:r>
          </w:p>
        </w:tc>
      </w:tr>
      <w:tr w:rsidR="007717A3" w:rsidRPr="006A5C2D" w:rsidTr="002A2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3</w:t>
            </w:r>
            <w:r w:rsidRPr="006A5C2D">
              <w:rPr>
                <w:rFonts w:ascii="Sylfaen" w:hAnsi="Sylfaen" w:cs="Sylfaen"/>
                <w:sz w:val="24"/>
                <w:szCs w:val="24"/>
              </w:rPr>
              <w:t>.Շահառուիհաշվիհամարը</w:t>
            </w:r>
            <w:r w:rsidRPr="006A5C2D">
              <w:rPr>
                <w:rFonts w:ascii="Sylfaen" w:hAnsi="Sylfaen" w:cs="Arial"/>
                <w:sz w:val="24"/>
                <w:szCs w:val="24"/>
              </w:rPr>
              <w:t xml:space="preserve"> (</w:t>
            </w:r>
            <w:r w:rsidRPr="006A5C2D">
              <w:rPr>
                <w:rFonts w:ascii="Sylfaen" w:hAnsi="Sylfaen" w:cs="Sylfaen"/>
                <w:sz w:val="24"/>
                <w:szCs w:val="24"/>
              </w:rPr>
              <w:t>հշ</w:t>
            </w:r>
            <w:r w:rsidRPr="006A5C2D">
              <w:rPr>
                <w:rFonts w:ascii="Sylfaen" w:hAnsi="Sylfaen" w:cs="Arial"/>
                <w:sz w:val="24"/>
                <w:szCs w:val="24"/>
              </w:rPr>
              <w:t>.N) 900152184025</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4</w:t>
            </w:r>
            <w:r w:rsidRPr="006A5C2D">
              <w:rPr>
                <w:rFonts w:ascii="Sylfaen" w:hAnsi="Sylfaen" w:cs="Sylfaen"/>
                <w:sz w:val="24"/>
                <w:szCs w:val="24"/>
              </w:rPr>
              <w:t>.Գումարը</w:t>
            </w:r>
            <w:r w:rsidRPr="006A5C2D">
              <w:rPr>
                <w:rFonts w:ascii="Sylfaen" w:hAnsi="Sylfaen" w:cs="Arial"/>
                <w:sz w:val="24"/>
                <w:szCs w:val="24"/>
              </w:rPr>
              <w:t xml:space="preserve"> (</w:t>
            </w:r>
            <w:r w:rsidRPr="006A5C2D">
              <w:rPr>
                <w:rFonts w:ascii="Sylfaen" w:hAnsi="Sylfaen" w:cs="Sylfaen"/>
                <w:sz w:val="24"/>
                <w:szCs w:val="24"/>
              </w:rPr>
              <w:t>թվերովևբառերով)</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15. </w:t>
            </w:r>
            <w:r w:rsidRPr="006A5C2D">
              <w:rPr>
                <w:rFonts w:ascii="Sylfaen" w:hAnsi="Sylfaen" w:cs="Sylfaen"/>
                <w:sz w:val="24"/>
                <w:szCs w:val="24"/>
                <w:lang w:val="hy-AM"/>
              </w:rPr>
              <w:t>Ակցեպտավորված գումարը՝</w:t>
            </w:r>
            <w:r w:rsidRPr="006A5C2D">
              <w:rPr>
                <w:rFonts w:ascii="Sylfaen" w:hAnsi="Sylfaen" w:cs="Sylfaen"/>
                <w:sz w:val="24"/>
                <w:szCs w:val="24"/>
              </w:rPr>
              <w:t xml:space="preserve"> (թվերովևբառերով)(</w:t>
            </w:r>
            <w:r w:rsidRPr="006A5C2D">
              <w:rPr>
                <w:rFonts w:ascii="Sylfaen" w:hAnsi="Sylfaen" w:cs="Sylfaen"/>
                <w:sz w:val="24"/>
                <w:szCs w:val="24"/>
                <w:lang w:val="hy-AM"/>
              </w:rPr>
              <w:t>նախատեսված է նշված գումարի մասնակի ակցեպտի համար, որը չի կիրառվում</w:t>
            </w:r>
            <w:r w:rsidRPr="006A5C2D">
              <w:rPr>
                <w:rFonts w:ascii="Sylfaen" w:hAnsi="Sylfaen" w:cs="Sylfaen"/>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16.Արժույթը</w:t>
            </w:r>
            <w:r w:rsidRPr="006A5C2D">
              <w:rPr>
                <w:rFonts w:ascii="Sylfaen" w:hAnsi="Sylfaen" w:cs="Arial"/>
                <w:sz w:val="24"/>
                <w:szCs w:val="24"/>
              </w:rPr>
              <w:t xml:space="preserve"> (</w:t>
            </w:r>
            <w:r w:rsidRPr="006A5C2D">
              <w:rPr>
                <w:rFonts w:ascii="Sylfaen" w:hAnsi="Sylfaen" w:cs="Sylfaen"/>
                <w:sz w:val="24"/>
                <w:szCs w:val="24"/>
              </w:rPr>
              <w:t>բառերովևկոդով</w:t>
            </w:r>
            <w:r w:rsidRPr="006A5C2D">
              <w:rPr>
                <w:rFonts w:ascii="Sylfaen" w:hAnsi="Sylfaen" w:cs="Arial"/>
                <w:sz w:val="24"/>
                <w:szCs w:val="24"/>
              </w:rPr>
              <w:t>)`</w:t>
            </w:r>
          </w:p>
        </w:tc>
      </w:tr>
      <w:tr w:rsidR="007717A3" w:rsidRPr="006A5C2D" w:rsidTr="002A2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hy-AM"/>
              </w:rPr>
            </w:pPr>
            <w:r w:rsidRPr="006A5C2D">
              <w:rPr>
                <w:rFonts w:ascii="Sylfaen" w:hAnsi="Sylfaen" w:cs="Sylfaen"/>
                <w:sz w:val="24"/>
                <w:szCs w:val="24"/>
              </w:rPr>
              <w:t>1</w:t>
            </w:r>
            <w:r w:rsidRPr="006A5C2D">
              <w:rPr>
                <w:rFonts w:ascii="Sylfaen" w:hAnsi="Sylfaen" w:cs="Sylfaen"/>
                <w:sz w:val="24"/>
                <w:szCs w:val="24"/>
                <w:lang w:val="hy-AM"/>
              </w:rPr>
              <w:t>7</w:t>
            </w:r>
            <w:r w:rsidRPr="006A5C2D">
              <w:rPr>
                <w:rFonts w:ascii="Sylfaen" w:hAnsi="Sylfaen" w:cs="Sylfaen"/>
                <w:sz w:val="24"/>
                <w:szCs w:val="24"/>
              </w:rPr>
              <w:t>.Գործարքի</w:t>
            </w:r>
            <w:r w:rsidRPr="006A5C2D">
              <w:rPr>
                <w:rFonts w:ascii="Sylfaen" w:hAnsi="Sylfaen" w:cs="Arial"/>
                <w:sz w:val="24"/>
                <w:szCs w:val="24"/>
              </w:rPr>
              <w:t xml:space="preserve"> (</w:t>
            </w:r>
            <w:r w:rsidRPr="006A5C2D">
              <w:rPr>
                <w:rFonts w:ascii="Sylfaen" w:hAnsi="Sylfaen" w:cs="Sylfaen"/>
                <w:sz w:val="24"/>
                <w:szCs w:val="24"/>
              </w:rPr>
              <w:t>վճարման</w:t>
            </w:r>
            <w:r w:rsidRPr="006A5C2D">
              <w:rPr>
                <w:rFonts w:ascii="Sylfaen" w:hAnsi="Sylfaen" w:cs="Arial"/>
                <w:sz w:val="24"/>
                <w:szCs w:val="24"/>
              </w:rPr>
              <w:t xml:space="preserve">) </w:t>
            </w:r>
            <w:r w:rsidRPr="006A5C2D">
              <w:rPr>
                <w:rFonts w:ascii="Sylfaen" w:hAnsi="Sylfaen" w:cs="Sylfaen"/>
                <w:sz w:val="24"/>
                <w:szCs w:val="24"/>
              </w:rPr>
              <w:t>նպատակը</w:t>
            </w:r>
            <w:r w:rsidRPr="006A5C2D">
              <w:rPr>
                <w:rFonts w:ascii="Sylfaen" w:hAnsi="Sylfaen" w:cs="Arial"/>
                <w:sz w:val="24"/>
                <w:szCs w:val="24"/>
              </w:rPr>
              <w:t>`</w:t>
            </w:r>
            <w:r w:rsidRPr="006A5C2D">
              <w:rPr>
                <w:rFonts w:ascii="Sylfaen" w:hAnsi="Sylfaen" w:cs="Sylfaen"/>
                <w:bCs/>
                <w:sz w:val="24"/>
                <w:szCs w:val="24"/>
              </w:rPr>
              <w:t>(որակավորման ապահովմ</w:t>
            </w:r>
            <w:r w:rsidRPr="006A5C2D">
              <w:rPr>
                <w:rFonts w:ascii="Sylfaen" w:hAnsi="Sylfaen" w:cs="Sylfaen"/>
                <w:bCs/>
                <w:sz w:val="24"/>
                <w:szCs w:val="24"/>
                <w:lang w:val="hy-AM"/>
              </w:rPr>
              <w:t>ան համար</w:t>
            </w:r>
            <w:r w:rsidRPr="006A5C2D">
              <w:rPr>
                <w:rFonts w:ascii="Sylfaen" w:hAnsi="Sylfaen" w:cs="Sylfaen"/>
                <w:bCs/>
                <w:sz w:val="24"/>
                <w:szCs w:val="24"/>
              </w:rPr>
              <w:t>)</w:t>
            </w:r>
          </w:p>
        </w:tc>
      </w:tr>
      <w:tr w:rsidR="007717A3" w:rsidRPr="006A5C2D" w:rsidTr="002A2111">
        <w:trPr>
          <w:trHeight w:val="424"/>
        </w:trPr>
        <w:tc>
          <w:tcPr>
            <w:tcW w:w="10980" w:type="dxa"/>
            <w:gridSpan w:val="2"/>
            <w:tcBorders>
              <w:top w:val="single" w:sz="4" w:space="0" w:color="auto"/>
              <w:left w:val="single" w:sz="4" w:space="0" w:color="auto"/>
              <w:right w:val="single" w:sz="4" w:space="0" w:color="000000"/>
            </w:tcBorders>
            <w:noWrap/>
            <w:vAlign w:val="center"/>
          </w:tcPr>
          <w:p w:rsidR="007717A3" w:rsidRPr="006A5C2D" w:rsidRDefault="007717A3" w:rsidP="002A2111">
            <w:pPr>
              <w:rPr>
                <w:rFonts w:ascii="Sylfaen" w:hAnsi="Sylfaen" w:cs="Arial"/>
                <w:sz w:val="24"/>
                <w:szCs w:val="24"/>
              </w:rPr>
            </w:pPr>
            <w:r w:rsidRPr="006A5C2D">
              <w:rPr>
                <w:rFonts w:ascii="Sylfaen" w:hAnsi="Sylfaen" w:cs="Sylfaen"/>
                <w:sz w:val="24"/>
                <w:szCs w:val="24"/>
              </w:rPr>
              <w:t>1</w:t>
            </w:r>
            <w:r w:rsidRPr="006A5C2D">
              <w:rPr>
                <w:rFonts w:ascii="Sylfaen" w:hAnsi="Sylfaen" w:cs="Sylfaen"/>
                <w:sz w:val="24"/>
                <w:szCs w:val="24"/>
                <w:lang w:val="hy-AM"/>
              </w:rPr>
              <w:t>8</w:t>
            </w:r>
            <w:r w:rsidRPr="006A5C2D">
              <w:rPr>
                <w:rFonts w:ascii="Sylfaen" w:hAnsi="Sylfaen" w:cs="Sylfaen"/>
                <w:sz w:val="24"/>
                <w:szCs w:val="24"/>
              </w:rPr>
              <w:t xml:space="preserve">. </w:t>
            </w:r>
            <w:r w:rsidRPr="006A5C2D">
              <w:rPr>
                <w:rFonts w:ascii="Sylfaen" w:hAnsi="Sylfaen" w:cs="Sylfaen"/>
                <w:sz w:val="24"/>
                <w:szCs w:val="24"/>
                <w:lang w:val="hy-AM"/>
              </w:rPr>
              <w:t xml:space="preserve">Վճարման կատարման հիմքերը՝ </w:t>
            </w:r>
            <w:r w:rsidRPr="006A5C2D">
              <w:rPr>
                <w:rFonts w:ascii="Sylfaen" w:hAnsi="Sylfaen" w:cs="Sylfaen"/>
                <w:sz w:val="24"/>
                <w:szCs w:val="24"/>
              </w:rPr>
              <w:t>(</w:t>
            </w:r>
            <w:r w:rsidRPr="006A5C2D">
              <w:rPr>
                <w:rFonts w:ascii="Sylfaen" w:hAnsi="Sylfaen" w:cs="Sylfaen"/>
                <w:sz w:val="24"/>
                <w:szCs w:val="24"/>
                <w:lang w:val="hy-AM"/>
              </w:rPr>
              <w:t>Փաստաթղթերի</w:t>
            </w:r>
            <w:r w:rsidRPr="006A5C2D">
              <w:rPr>
                <w:rFonts w:ascii="Sylfaen" w:hAnsi="Sylfaen" w:cs="Arial"/>
                <w:sz w:val="24"/>
                <w:szCs w:val="24"/>
                <w:lang w:val="hy-AM"/>
              </w:rPr>
              <w:t xml:space="preserve"> անվանումը</w:t>
            </w:r>
            <w:r w:rsidRPr="006A5C2D">
              <w:rPr>
                <w:rFonts w:ascii="Sylfaen" w:hAnsi="Sylfaen" w:cs="Arial"/>
                <w:sz w:val="24"/>
                <w:szCs w:val="24"/>
              </w:rPr>
              <w:t>,</w:t>
            </w:r>
            <w:r w:rsidRPr="006A5C2D">
              <w:rPr>
                <w:rFonts w:ascii="Sylfaen" w:hAnsi="Sylfaen" w:cs="Arial"/>
                <w:sz w:val="24"/>
                <w:szCs w:val="24"/>
                <w:lang w:val="hy-AM"/>
              </w:rPr>
              <w:t xml:space="preserve"> այդ թվում՝ տուժանքի մասին համաձայնագիրը, </w:t>
            </w:r>
            <w:r w:rsidRPr="006A5C2D">
              <w:rPr>
                <w:rFonts w:ascii="Sylfaen" w:hAnsi="Sylfaen" w:cs="Sylfaen"/>
                <w:sz w:val="24"/>
                <w:szCs w:val="24"/>
                <w:lang w:val="hy-AM"/>
              </w:rPr>
              <w:t>դրանցհամարները</w:t>
            </w:r>
            <w:r w:rsidRPr="006A5C2D">
              <w:rPr>
                <w:rFonts w:ascii="Sylfaen" w:hAnsi="Sylfaen" w:cs="Arial"/>
                <w:sz w:val="24"/>
                <w:szCs w:val="24"/>
                <w:lang w:val="hy-AM"/>
              </w:rPr>
              <w:t>,</w:t>
            </w:r>
            <w:r w:rsidRPr="006A5C2D">
              <w:rPr>
                <w:rFonts w:ascii="Sylfaen" w:hAnsi="Sylfaen" w:cs="Sylfaen"/>
                <w:sz w:val="24"/>
                <w:szCs w:val="24"/>
                <w:lang w:val="hy-AM"/>
              </w:rPr>
              <w:t>պ</w:t>
            </w:r>
            <w:r w:rsidRPr="006A5C2D">
              <w:rPr>
                <w:rFonts w:ascii="Sylfaen" w:hAnsi="Sylfaen" w:cs="Sylfaen"/>
                <w:sz w:val="24"/>
                <w:szCs w:val="24"/>
              </w:rPr>
              <w:t>այմանագրի ծածկագիրը</w:t>
            </w:r>
            <w:r w:rsidRPr="006A5C2D">
              <w:rPr>
                <w:rFonts w:ascii="Sylfaen" w:hAnsi="Sylfaen" w:cs="Arial"/>
                <w:sz w:val="24"/>
                <w:szCs w:val="24"/>
                <w:lang w:val="hy-AM"/>
              </w:rPr>
              <w:t xml:space="preserve"> որի հիման վրա կատարվում է  գանձումը</w:t>
            </w:r>
            <w:r w:rsidRPr="006A5C2D">
              <w:rPr>
                <w:rFonts w:ascii="Sylfaen" w:hAnsi="Sylfaen" w:cs="Arial"/>
                <w:sz w:val="24"/>
                <w:szCs w:val="24"/>
              </w:rPr>
              <w:t>)</w:t>
            </w:r>
            <w:r w:rsidRPr="006A5C2D">
              <w:rPr>
                <w:rFonts w:ascii="Sylfaen" w:hAnsi="Sylfaen" w:cs="Sylfaen"/>
                <w:sz w:val="24"/>
                <w:szCs w:val="24"/>
              </w:rPr>
              <w:t>`</w:t>
            </w:r>
          </w:p>
          <w:p w:rsidR="007717A3" w:rsidRPr="006A5C2D" w:rsidRDefault="007717A3" w:rsidP="002A2111">
            <w:pPr>
              <w:rPr>
                <w:rFonts w:ascii="Sylfaen" w:hAnsi="Sylfaen" w:cs="Arial"/>
                <w:sz w:val="24"/>
                <w:szCs w:val="24"/>
              </w:rPr>
            </w:pPr>
          </w:p>
        </w:tc>
      </w:tr>
      <w:tr w:rsidR="007717A3" w:rsidRPr="006A5C2D" w:rsidTr="002A2111">
        <w:trPr>
          <w:trHeight w:val="704"/>
        </w:trPr>
        <w:tc>
          <w:tcPr>
            <w:tcW w:w="10980" w:type="dxa"/>
            <w:gridSpan w:val="2"/>
            <w:tcBorders>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Arial"/>
                <w:sz w:val="24"/>
                <w:szCs w:val="24"/>
                <w:lang w:val="hy-AM"/>
              </w:rPr>
            </w:pPr>
          </w:p>
        </w:tc>
      </w:tr>
      <w:tr w:rsidR="007717A3" w:rsidRPr="006A5C2D" w:rsidTr="002A2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19. Վճարման պայմանները՝ &lt;ակցեպտավորված վճարում&gt;</w:t>
            </w:r>
          </w:p>
        </w:tc>
      </w:tr>
      <w:tr w:rsidR="007717A3" w:rsidRPr="006A5C2D" w:rsidTr="002A2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7717A3" w:rsidRPr="006A5C2D" w:rsidRDefault="007717A3" w:rsidP="002A2111">
            <w:pPr>
              <w:rPr>
                <w:rFonts w:ascii="Sylfaen" w:hAnsi="Sylfaen" w:cs="Sylfaen"/>
                <w:sz w:val="24"/>
                <w:szCs w:val="24"/>
                <w:lang w:val="hy-AM"/>
              </w:rPr>
            </w:pPr>
            <w:r w:rsidRPr="006A5C2D">
              <w:rPr>
                <w:rFonts w:ascii="Sylfaen" w:hAnsi="Sylfaen" w:cs="Sylfaen"/>
                <w:sz w:val="24"/>
                <w:szCs w:val="24"/>
                <w:lang w:val="hy-AM"/>
              </w:rPr>
              <w:t xml:space="preserve">20. Առդիր էջերի քանակը՝ </w:t>
            </w:r>
            <w:r w:rsidRPr="006A5C2D">
              <w:rPr>
                <w:rFonts w:ascii="Sylfaen" w:hAnsi="Sylfaen" w:cs="Sylfaen"/>
                <w:sz w:val="24"/>
                <w:szCs w:val="24"/>
              </w:rPr>
              <w:t>_____էջ</w:t>
            </w:r>
          </w:p>
        </w:tc>
      </w:tr>
      <w:tr w:rsidR="007717A3" w:rsidRPr="006A5C2D" w:rsidTr="002A2111">
        <w:trPr>
          <w:trHeight w:val="2194"/>
        </w:trPr>
        <w:tc>
          <w:tcPr>
            <w:tcW w:w="5616" w:type="dxa"/>
            <w:tcBorders>
              <w:top w:val="nil"/>
              <w:left w:val="single" w:sz="4" w:space="0" w:color="auto"/>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Courier New"/>
                <w:sz w:val="24"/>
                <w:szCs w:val="24"/>
              </w:rPr>
              <w:lastRenderedPageBreak/>
              <w:t> </w:t>
            </w:r>
            <w:r w:rsidRPr="006A5C2D">
              <w:rPr>
                <w:rFonts w:ascii="Sylfaen" w:hAnsi="Sylfaen" w:cs="Arial"/>
                <w:sz w:val="24"/>
                <w:szCs w:val="24"/>
                <w:lang w:val="hy-AM"/>
              </w:rPr>
              <w:t>22</w:t>
            </w:r>
            <w:r w:rsidRPr="006A5C2D">
              <w:rPr>
                <w:rFonts w:ascii="Sylfaen" w:hAnsi="Sylfaen" w:cs="Arial"/>
                <w:sz w:val="24"/>
                <w:szCs w:val="24"/>
              </w:rPr>
              <w:t>.</w:t>
            </w:r>
            <w:r w:rsidRPr="006A5C2D">
              <w:rPr>
                <w:rFonts w:ascii="Sylfaen" w:hAnsi="Sylfaen" w:cs="Sylfaen"/>
                <w:sz w:val="24"/>
                <w:szCs w:val="24"/>
              </w:rPr>
              <w:t>ա. Շահառուի ստորագրությունները</w:t>
            </w: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Tahoma"/>
                <w:color w:val="000000"/>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Sylfaen"/>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22</w:t>
            </w:r>
            <w:r w:rsidRPr="006A5C2D">
              <w:rPr>
                <w:rFonts w:ascii="Sylfaen" w:hAnsi="Sylfaen" w:cs="Sylfaen"/>
                <w:sz w:val="24"/>
                <w:szCs w:val="24"/>
              </w:rPr>
              <w:t>.բ.</w:t>
            </w:r>
          </w:p>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                                                                             Կ.Տ.</w:t>
            </w:r>
          </w:p>
          <w:p w:rsidR="007717A3" w:rsidRPr="006A5C2D" w:rsidRDefault="007717A3" w:rsidP="002A2111">
            <w:pPr>
              <w:rPr>
                <w:rFonts w:ascii="Sylfaen" w:hAnsi="Sylfaen" w:cs="Sylfaen"/>
                <w:sz w:val="24"/>
                <w:szCs w:val="24"/>
              </w:rPr>
            </w:pPr>
          </w:p>
        </w:tc>
        <w:tc>
          <w:tcPr>
            <w:tcW w:w="5364" w:type="dxa"/>
            <w:tcBorders>
              <w:top w:val="nil"/>
              <w:left w:val="nil"/>
              <w:bottom w:val="single" w:sz="4" w:space="0" w:color="auto"/>
              <w:right w:val="single" w:sz="4" w:space="0" w:color="auto"/>
            </w:tcBorders>
            <w:noWrap/>
          </w:tcPr>
          <w:p w:rsidR="007717A3" w:rsidRPr="006A5C2D" w:rsidRDefault="007717A3" w:rsidP="002A2111">
            <w:pPr>
              <w:rPr>
                <w:rFonts w:ascii="Sylfaen" w:hAnsi="Sylfaen" w:cs="Sylfaen"/>
                <w:sz w:val="24"/>
                <w:szCs w:val="24"/>
              </w:rPr>
            </w:pPr>
            <w:r w:rsidRPr="006A5C2D">
              <w:rPr>
                <w:rFonts w:ascii="Sylfaen" w:hAnsi="Sylfaen" w:cs="Arial"/>
                <w:sz w:val="24"/>
                <w:szCs w:val="24"/>
                <w:lang w:val="hy-AM"/>
              </w:rPr>
              <w:t>2</w:t>
            </w:r>
            <w:r w:rsidRPr="006A5C2D">
              <w:rPr>
                <w:rFonts w:ascii="Sylfaen" w:hAnsi="Sylfaen" w:cs="Arial"/>
                <w:sz w:val="24"/>
                <w:szCs w:val="24"/>
              </w:rPr>
              <w:t>1.</w:t>
            </w:r>
            <w:r w:rsidRPr="006A5C2D">
              <w:rPr>
                <w:rFonts w:ascii="Sylfaen" w:hAnsi="Sylfaen" w:cs="Sylfaen"/>
                <w:sz w:val="24"/>
                <w:szCs w:val="24"/>
              </w:rPr>
              <w:t>ա. Վճարողի ստորագրությունները`</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Tahoma"/>
                <w:color w:val="000000"/>
                <w:sz w:val="24"/>
                <w:szCs w:val="24"/>
              </w:rPr>
              <w:t xml:space="preserve">                                               /____________________/</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Tahoma"/>
                <w:color w:val="000000"/>
                <w:sz w:val="24"/>
                <w:szCs w:val="24"/>
              </w:rPr>
            </w:pPr>
          </w:p>
          <w:p w:rsidR="007717A3" w:rsidRPr="006A5C2D" w:rsidRDefault="007717A3" w:rsidP="002A2111">
            <w:pPr>
              <w:jc w:val="right"/>
              <w:rPr>
                <w:rFonts w:ascii="Sylfaen" w:hAnsi="Sylfaen" w:cs="Sylfaen"/>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lang w:val="hy-AM"/>
              </w:rPr>
              <w:t>2</w:t>
            </w:r>
            <w:r w:rsidRPr="006A5C2D">
              <w:rPr>
                <w:rFonts w:ascii="Sylfaen" w:hAnsi="Sylfaen" w:cs="Sylfaen"/>
                <w:sz w:val="24"/>
                <w:szCs w:val="24"/>
              </w:rPr>
              <w:t>1.բ.                                                                    Կ.Տ.</w:t>
            </w:r>
          </w:p>
          <w:p w:rsidR="007717A3" w:rsidRPr="006A5C2D" w:rsidRDefault="007717A3" w:rsidP="002A2111">
            <w:pPr>
              <w:rPr>
                <w:rFonts w:ascii="Sylfaen" w:hAnsi="Sylfaen" w:cs="Sylfaen"/>
                <w:sz w:val="24"/>
                <w:szCs w:val="24"/>
              </w:rPr>
            </w:pPr>
          </w:p>
        </w:tc>
      </w:tr>
      <w:tr w:rsidR="007717A3" w:rsidRPr="006A5C2D" w:rsidTr="002A2111">
        <w:trPr>
          <w:trHeight w:val="2058"/>
        </w:trPr>
        <w:tc>
          <w:tcPr>
            <w:tcW w:w="5616" w:type="dxa"/>
            <w:tcBorders>
              <w:top w:val="single" w:sz="4" w:space="0" w:color="auto"/>
              <w:left w:val="single" w:sz="4" w:space="0" w:color="auto"/>
              <w:right w:val="single" w:sz="4" w:space="0" w:color="auto"/>
            </w:tcBorders>
            <w:noWrap/>
          </w:tcPr>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2</w:t>
            </w:r>
            <w:r w:rsidRPr="006A5C2D">
              <w:rPr>
                <w:rFonts w:ascii="Sylfaen" w:hAnsi="Sylfaen" w:cs="Tahoma"/>
                <w:color w:val="000000"/>
                <w:sz w:val="24"/>
                <w:szCs w:val="24"/>
                <w:lang w:val="hy-AM"/>
              </w:rPr>
              <w:t>4</w:t>
            </w:r>
            <w:r w:rsidRPr="006A5C2D">
              <w:rPr>
                <w:rFonts w:ascii="Sylfaen" w:hAnsi="Sylfaen" w:cs="Tahoma"/>
                <w:color w:val="000000"/>
                <w:sz w:val="24"/>
                <w:szCs w:val="24"/>
              </w:rPr>
              <w:t xml:space="preserve">.ա. </w:t>
            </w:r>
            <w:r w:rsidRPr="006A5C2D">
              <w:rPr>
                <w:rFonts w:ascii="Sylfaen" w:hAnsi="Sylfaen" w:cs="Tahoma"/>
                <w:color w:val="000000"/>
                <w:sz w:val="24"/>
                <w:szCs w:val="24"/>
                <w:lang w:val="hy-AM"/>
              </w:rPr>
              <w:t>Շահառուին սպասարկող ֆինանսական կազմակերպություն</w:t>
            </w:r>
          </w:p>
          <w:p w:rsidR="007717A3" w:rsidRPr="006A5C2D" w:rsidRDefault="007717A3" w:rsidP="002A2111">
            <w:pPr>
              <w:rPr>
                <w:rFonts w:ascii="Sylfaen" w:hAnsi="Sylfaen" w:cs="Tahoma"/>
                <w:color w:val="000000"/>
                <w:sz w:val="24"/>
                <w:szCs w:val="24"/>
                <w:lang w:val="hy-AM"/>
              </w:rPr>
            </w:pPr>
          </w:p>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 xml:space="preserve">   /____________________/</w:t>
            </w:r>
          </w:p>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                                                         /ստորագրություն/</w:t>
            </w:r>
          </w:p>
          <w:p w:rsidR="007717A3" w:rsidRPr="006A5C2D" w:rsidRDefault="007717A3" w:rsidP="002A2111">
            <w:pPr>
              <w:rPr>
                <w:rFonts w:ascii="Sylfaen" w:hAnsi="Sylfaen" w:cs="Tahoma"/>
                <w:color w:val="000000"/>
                <w:sz w:val="24"/>
                <w:szCs w:val="24"/>
              </w:rPr>
            </w:pPr>
          </w:p>
          <w:p w:rsidR="007717A3" w:rsidRPr="006A5C2D" w:rsidRDefault="007717A3" w:rsidP="002A2111">
            <w:pPr>
              <w:rPr>
                <w:rFonts w:ascii="Sylfaen" w:hAnsi="Sylfaen" w:cs="Arial"/>
                <w:sz w:val="24"/>
                <w:szCs w:val="24"/>
              </w:rPr>
            </w:pPr>
          </w:p>
        </w:tc>
        <w:tc>
          <w:tcPr>
            <w:tcW w:w="5364" w:type="dxa"/>
            <w:tcBorders>
              <w:top w:val="single" w:sz="4" w:space="0" w:color="auto"/>
              <w:left w:val="nil"/>
              <w:right w:val="single" w:sz="4" w:space="0" w:color="auto"/>
            </w:tcBorders>
            <w:noWrap/>
          </w:tcPr>
          <w:p w:rsidR="007717A3" w:rsidRPr="006A5C2D" w:rsidRDefault="007717A3" w:rsidP="002A2111">
            <w:pPr>
              <w:rPr>
                <w:rFonts w:ascii="Sylfaen" w:hAnsi="Sylfaen" w:cs="Tahoma"/>
                <w:color w:val="000000"/>
                <w:sz w:val="24"/>
                <w:szCs w:val="24"/>
              </w:rPr>
            </w:pPr>
            <w:r w:rsidRPr="006A5C2D">
              <w:rPr>
                <w:rFonts w:ascii="Sylfaen" w:hAnsi="Sylfaen" w:cs="Tahoma"/>
                <w:color w:val="000000"/>
                <w:sz w:val="24"/>
                <w:szCs w:val="24"/>
              </w:rPr>
              <w:t>2</w:t>
            </w:r>
            <w:r w:rsidRPr="006A5C2D">
              <w:rPr>
                <w:rFonts w:ascii="Sylfaen" w:hAnsi="Sylfaen" w:cs="Tahoma"/>
                <w:color w:val="000000"/>
                <w:sz w:val="24"/>
                <w:szCs w:val="24"/>
                <w:lang w:val="hy-AM"/>
              </w:rPr>
              <w:t>3</w:t>
            </w:r>
            <w:r w:rsidRPr="006A5C2D">
              <w:rPr>
                <w:rFonts w:ascii="Sylfaen" w:hAnsi="Sylfaen" w:cs="Tahoma"/>
                <w:color w:val="000000"/>
                <w:sz w:val="24"/>
                <w:szCs w:val="24"/>
              </w:rPr>
              <w:t xml:space="preserve">.ա. </w:t>
            </w:r>
            <w:r w:rsidRPr="006A5C2D">
              <w:rPr>
                <w:rFonts w:ascii="Sylfaen" w:hAnsi="Sylfaen" w:cs="Tahoma"/>
                <w:color w:val="000000"/>
                <w:sz w:val="24"/>
                <w:szCs w:val="24"/>
                <w:lang w:val="hy-AM"/>
              </w:rPr>
              <w:t>Վճարողին սպասարկող ֆինանսական կազմակերպություն</w:t>
            </w:r>
          </w:p>
          <w:p w:rsidR="007717A3" w:rsidRPr="006A5C2D" w:rsidRDefault="007717A3" w:rsidP="002A2111">
            <w:pPr>
              <w:rPr>
                <w:rFonts w:ascii="Sylfaen" w:hAnsi="Sylfaen" w:cs="Tahoma"/>
                <w:color w:val="000000"/>
                <w:sz w:val="24"/>
                <w:szCs w:val="24"/>
              </w:rPr>
            </w:pPr>
          </w:p>
          <w:p w:rsidR="007717A3" w:rsidRPr="006A5C2D" w:rsidRDefault="007717A3" w:rsidP="002A2111">
            <w:pPr>
              <w:jc w:val="right"/>
              <w:rPr>
                <w:rFonts w:ascii="Sylfaen" w:hAnsi="Sylfaen" w:cs="Tahoma"/>
                <w:color w:val="000000"/>
                <w:sz w:val="24"/>
                <w:szCs w:val="24"/>
              </w:rPr>
            </w:pPr>
            <w:r w:rsidRPr="006A5C2D">
              <w:rPr>
                <w:rFonts w:ascii="Sylfaen" w:hAnsi="Sylfaen" w:cs="Tahoma"/>
                <w:color w:val="000000"/>
                <w:sz w:val="24"/>
                <w:szCs w:val="24"/>
              </w:rPr>
              <w:t>/____________________/</w:t>
            </w:r>
          </w:p>
          <w:p w:rsidR="007717A3" w:rsidRPr="006A5C2D" w:rsidRDefault="007717A3" w:rsidP="002A2111">
            <w:pPr>
              <w:rPr>
                <w:rFonts w:ascii="Sylfaen" w:hAnsi="Sylfaen" w:cs="Sylfaen"/>
                <w:sz w:val="24"/>
                <w:szCs w:val="24"/>
              </w:rPr>
            </w:pPr>
            <w:r w:rsidRPr="006A5C2D">
              <w:rPr>
                <w:rFonts w:ascii="Sylfaen" w:hAnsi="Sylfaen" w:cs="Sylfaen"/>
                <w:sz w:val="24"/>
                <w:szCs w:val="24"/>
              </w:rPr>
              <w:t>/ստորագրություն/</w:t>
            </w:r>
          </w:p>
          <w:p w:rsidR="007717A3" w:rsidRPr="006A5C2D" w:rsidRDefault="007717A3" w:rsidP="002A2111">
            <w:pPr>
              <w:rPr>
                <w:rFonts w:ascii="Sylfaen" w:hAnsi="Sylfaen" w:cs="Arial"/>
                <w:sz w:val="24"/>
                <w:szCs w:val="24"/>
                <w:lang w:val="hy-AM"/>
              </w:rPr>
            </w:pPr>
          </w:p>
        </w:tc>
      </w:tr>
      <w:tr w:rsidR="007717A3" w:rsidRPr="006A5C2D" w:rsidTr="002A2111">
        <w:trPr>
          <w:trHeight w:val="2194"/>
        </w:trPr>
        <w:tc>
          <w:tcPr>
            <w:tcW w:w="5616" w:type="dxa"/>
            <w:tcBorders>
              <w:top w:val="nil"/>
              <w:left w:val="single" w:sz="4" w:space="0" w:color="auto"/>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Sylfaen"/>
                <w:sz w:val="24"/>
                <w:szCs w:val="24"/>
              </w:rPr>
              <w:t>24.բ.                                                       Կ.Տ.</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r w:rsidRPr="006A5C2D">
              <w:rPr>
                <w:rFonts w:ascii="Sylfaen" w:hAnsi="Sylfaen" w:cs="Sylfaen"/>
                <w:sz w:val="24"/>
                <w:szCs w:val="24"/>
              </w:rPr>
              <w:t>2</w:t>
            </w:r>
            <w:r w:rsidRPr="006A5C2D">
              <w:rPr>
                <w:rFonts w:ascii="Sylfaen" w:hAnsi="Sylfaen" w:cs="Sylfaen"/>
                <w:sz w:val="24"/>
                <w:szCs w:val="24"/>
                <w:lang w:val="hy-AM"/>
              </w:rPr>
              <w:t>4</w:t>
            </w:r>
            <w:r w:rsidRPr="006A5C2D">
              <w:rPr>
                <w:rFonts w:ascii="Sylfaen" w:hAnsi="Sylfaen" w:cs="Sylfaen"/>
                <w:sz w:val="24"/>
                <w:szCs w:val="24"/>
              </w:rPr>
              <w:t>.</w:t>
            </w:r>
            <w:r w:rsidRPr="006A5C2D">
              <w:rPr>
                <w:rFonts w:ascii="Sylfaen" w:hAnsi="Sylfaen" w:cs="Sylfaen"/>
                <w:sz w:val="24"/>
                <w:szCs w:val="24"/>
                <w:lang w:val="hy-AM"/>
              </w:rPr>
              <w:t>գ</w:t>
            </w:r>
            <w:r w:rsidRPr="006A5C2D">
              <w:rPr>
                <w:rFonts w:ascii="Sylfaen" w:hAnsi="Sylfaen" w:cs="Tahoma"/>
                <w:color w:val="000000"/>
                <w:sz w:val="24"/>
                <w:szCs w:val="24"/>
              </w:rPr>
              <w:t xml:space="preserve">                                                 "___" </w:t>
            </w:r>
            <w:r w:rsidRPr="006A5C2D">
              <w:rPr>
                <w:rFonts w:ascii="Sylfaen" w:hAnsi="Sylfaen" w:cs="Sylfaen"/>
                <w:color w:val="000000"/>
                <w:sz w:val="24"/>
                <w:szCs w:val="24"/>
              </w:rPr>
              <w:t xml:space="preserve">___ </w:t>
            </w:r>
            <w:r w:rsidRPr="006A5C2D">
              <w:rPr>
                <w:rFonts w:ascii="Sylfaen" w:hAnsi="Sylfaen" w:cs="Tahoma"/>
                <w:color w:val="000000"/>
                <w:sz w:val="24"/>
                <w:szCs w:val="24"/>
              </w:rPr>
              <w:t xml:space="preserve">20___ </w:t>
            </w:r>
            <w:r w:rsidRPr="006A5C2D">
              <w:rPr>
                <w:rFonts w:ascii="Sylfaen" w:hAnsi="Sylfaen" w:cs="Sylfaen"/>
                <w:color w:val="000000"/>
                <w:sz w:val="24"/>
                <w:szCs w:val="24"/>
              </w:rPr>
              <w:t>թ.</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Arial"/>
                <w:sz w:val="24"/>
                <w:szCs w:val="24"/>
              </w:rPr>
            </w:pPr>
          </w:p>
        </w:tc>
        <w:tc>
          <w:tcPr>
            <w:tcW w:w="5364" w:type="dxa"/>
            <w:tcBorders>
              <w:top w:val="nil"/>
              <w:left w:val="nil"/>
              <w:bottom w:val="single" w:sz="4" w:space="0" w:color="auto"/>
              <w:right w:val="single" w:sz="4" w:space="0" w:color="auto"/>
            </w:tcBorders>
            <w:noWrap/>
            <w:vAlign w:val="bottom"/>
          </w:tcPr>
          <w:p w:rsidR="007717A3" w:rsidRPr="006A5C2D" w:rsidRDefault="007717A3" w:rsidP="002A2111">
            <w:pPr>
              <w:rPr>
                <w:rFonts w:ascii="Sylfaen" w:hAnsi="Sylfaen" w:cs="Sylfaen"/>
                <w:sz w:val="24"/>
                <w:szCs w:val="24"/>
              </w:rPr>
            </w:pPr>
            <w:r w:rsidRPr="006A5C2D">
              <w:rPr>
                <w:rFonts w:ascii="Sylfaen" w:hAnsi="Sylfaen" w:cs="Sylfaen"/>
                <w:sz w:val="24"/>
                <w:szCs w:val="24"/>
              </w:rPr>
              <w:t xml:space="preserve">23.բ.                                                                 Կ.Տ.    </w:t>
            </w: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rPr>
                <w:rFonts w:ascii="Sylfaen" w:hAnsi="Sylfaen" w:cs="Sylfaen"/>
                <w:color w:val="000000"/>
                <w:sz w:val="24"/>
                <w:szCs w:val="24"/>
              </w:rPr>
            </w:pPr>
            <w:r w:rsidRPr="006A5C2D">
              <w:rPr>
                <w:rFonts w:ascii="Sylfaen" w:hAnsi="Sylfaen" w:cs="Sylfaen"/>
                <w:sz w:val="24"/>
                <w:szCs w:val="24"/>
              </w:rPr>
              <w:t>23.</w:t>
            </w:r>
            <w:r w:rsidRPr="006A5C2D">
              <w:rPr>
                <w:rFonts w:ascii="Sylfaen" w:hAnsi="Sylfaen" w:cs="Sylfaen"/>
                <w:sz w:val="24"/>
                <w:szCs w:val="24"/>
                <w:lang w:val="hy-AM"/>
              </w:rPr>
              <w:t>գ</w:t>
            </w:r>
            <w:r w:rsidRPr="006A5C2D">
              <w:rPr>
                <w:rFonts w:ascii="Sylfaen" w:hAnsi="Sylfaen" w:cs="Sylfaen"/>
                <w:sz w:val="24"/>
                <w:szCs w:val="24"/>
              </w:rPr>
              <w:t xml:space="preserve">.Կատարման ամսաթիվը`           </w:t>
            </w:r>
            <w:r w:rsidRPr="006A5C2D">
              <w:rPr>
                <w:rFonts w:ascii="Sylfaen" w:hAnsi="Sylfaen" w:cs="Tahoma"/>
                <w:color w:val="000000"/>
                <w:sz w:val="24"/>
                <w:szCs w:val="24"/>
              </w:rPr>
              <w:t xml:space="preserve">"___" </w:t>
            </w:r>
            <w:r w:rsidRPr="006A5C2D">
              <w:rPr>
                <w:rFonts w:ascii="Sylfaen" w:hAnsi="Sylfaen" w:cs="Sylfaen"/>
                <w:color w:val="000000"/>
                <w:sz w:val="24"/>
                <w:szCs w:val="24"/>
              </w:rPr>
              <w:t xml:space="preserve">___ </w:t>
            </w:r>
            <w:r w:rsidRPr="006A5C2D">
              <w:rPr>
                <w:rFonts w:ascii="Sylfaen" w:hAnsi="Sylfaen" w:cs="Tahoma"/>
                <w:color w:val="000000"/>
                <w:sz w:val="24"/>
                <w:szCs w:val="24"/>
              </w:rPr>
              <w:t>20___</w:t>
            </w:r>
            <w:r w:rsidRPr="006A5C2D">
              <w:rPr>
                <w:rFonts w:ascii="Sylfaen" w:hAnsi="Sylfaen" w:cs="Sylfaen"/>
                <w:color w:val="000000"/>
                <w:sz w:val="24"/>
                <w:szCs w:val="24"/>
              </w:rPr>
              <w:t>թ.</w:t>
            </w:r>
          </w:p>
          <w:p w:rsidR="007717A3" w:rsidRPr="006A5C2D" w:rsidRDefault="007717A3" w:rsidP="002A2111">
            <w:pPr>
              <w:rPr>
                <w:rFonts w:ascii="Sylfaen" w:hAnsi="Sylfaen" w:cs="Sylfaen"/>
                <w:color w:val="000000"/>
                <w:sz w:val="24"/>
                <w:szCs w:val="24"/>
              </w:rPr>
            </w:pPr>
          </w:p>
          <w:p w:rsidR="007717A3" w:rsidRPr="006A5C2D" w:rsidRDefault="007717A3" w:rsidP="002A2111">
            <w:pPr>
              <w:rPr>
                <w:rFonts w:ascii="Sylfaen" w:hAnsi="Sylfaen" w:cs="Sylfaen"/>
                <w:sz w:val="24"/>
                <w:szCs w:val="24"/>
              </w:rPr>
            </w:pPr>
          </w:p>
          <w:p w:rsidR="007717A3" w:rsidRPr="006A5C2D" w:rsidRDefault="007717A3" w:rsidP="002A2111">
            <w:pPr>
              <w:jc w:val="right"/>
              <w:rPr>
                <w:rFonts w:ascii="Sylfaen" w:hAnsi="Sylfaen" w:cs="Arial"/>
                <w:sz w:val="24"/>
                <w:szCs w:val="24"/>
              </w:rPr>
            </w:pPr>
          </w:p>
        </w:tc>
      </w:tr>
    </w:tbl>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sz w:val="24"/>
          <w:szCs w:val="24"/>
          <w:lang w:val="hy-AM"/>
        </w:rPr>
      </w:pPr>
    </w:p>
    <w:p w:rsidR="007717A3" w:rsidRPr="006A5C2D" w:rsidRDefault="007717A3" w:rsidP="007717A3">
      <w:pPr>
        <w:tabs>
          <w:tab w:val="left" w:pos="540"/>
        </w:tabs>
        <w:autoSpaceDE w:val="0"/>
        <w:autoSpaceDN w:val="0"/>
        <w:adjustRightInd w:val="0"/>
        <w:spacing w:before="100" w:beforeAutospacing="1" w:after="100" w:afterAutospacing="1"/>
        <w:contextualSpacing/>
        <w:jc w:val="both"/>
        <w:rPr>
          <w:rFonts w:ascii="Sylfaen" w:hAnsi="Sylfaen" w:cs="Sylfaen"/>
          <w:sz w:val="24"/>
          <w:szCs w:val="24"/>
          <w:lang w:val="hy-AM"/>
        </w:rPr>
      </w:pPr>
      <w:r w:rsidRPr="006A5C2D">
        <w:rPr>
          <w:rFonts w:ascii="Sylfaen" w:hAnsi="Sylfaen"/>
          <w:sz w:val="24"/>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717A3" w:rsidRPr="006A5C2D" w:rsidRDefault="007717A3" w:rsidP="007717A3">
      <w:pPr>
        <w:jc w:val="center"/>
        <w:rPr>
          <w:rFonts w:ascii="Sylfaen" w:hAnsi="Sylfaen"/>
          <w:sz w:val="24"/>
          <w:szCs w:val="24"/>
          <w:lang w:val="nl-NL"/>
        </w:rPr>
      </w:pPr>
      <w:r w:rsidRPr="006A5C2D">
        <w:rPr>
          <w:rFonts w:ascii="Sylfaen" w:hAnsi="Sylfaen"/>
          <w:sz w:val="24"/>
          <w:szCs w:val="24"/>
          <w:lang w:val="hy-AM"/>
        </w:rPr>
        <w:br w:type="page"/>
      </w:r>
      <w:r w:rsidRPr="006A5C2D">
        <w:rPr>
          <w:rFonts w:ascii="Sylfaen" w:hAnsi="Sylfaen"/>
          <w:sz w:val="24"/>
          <w:szCs w:val="24"/>
          <w:lang w:val="hy-AM"/>
        </w:rPr>
        <w:lastRenderedPageBreak/>
        <w:t>Վճարմանպահանջագրիպարտադիրվավերապայմաններըևլրացմանուղեցույցը</w:t>
      </w:r>
    </w:p>
    <w:p w:rsidR="007717A3" w:rsidRPr="006A5C2D" w:rsidRDefault="007717A3" w:rsidP="007717A3">
      <w:pPr>
        <w:jc w:val="center"/>
        <w:rPr>
          <w:rFonts w:ascii="Sylfaen" w:hAnsi="Sylfaen"/>
          <w:sz w:val="24"/>
          <w:szCs w:val="24"/>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857"/>
      </w:tblGrid>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Նշված դաշտի/</w:t>
            </w:r>
          </w:p>
          <w:p w:rsidR="007717A3" w:rsidRPr="006A5C2D" w:rsidRDefault="007717A3" w:rsidP="002A2111">
            <w:pPr>
              <w:jc w:val="center"/>
              <w:rPr>
                <w:rFonts w:ascii="Sylfaen" w:hAnsi="Sylfaen"/>
                <w:sz w:val="24"/>
                <w:szCs w:val="24"/>
              </w:rPr>
            </w:pPr>
            <w:r w:rsidRPr="006A5C2D">
              <w:rPr>
                <w:rFonts w:ascii="Sylfaen" w:hAnsi="Sylfaen"/>
                <w:sz w:val="24"/>
                <w:szCs w:val="24"/>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Վավերապայմանի լրացման պահանջը</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sz w:val="24"/>
                <w:szCs w:val="24"/>
                <w:lang w:val="hy-AM"/>
              </w:rPr>
              <w:t>գնումների գործընթացի հետ կապված</w:t>
            </w:r>
            <w:r w:rsidRPr="006A5C2D">
              <w:rPr>
                <w:rFonts w:ascii="Sylfaen" w:hAnsi="Sylfaen"/>
                <w:sz w:val="24"/>
                <w:szCs w:val="24"/>
              </w:rPr>
              <w:t>)</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Վավերապայմանը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լրացնող կողմը`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շահառուն կամ վճարողը</w:t>
            </w:r>
          </w:p>
          <w:p w:rsidR="007717A3" w:rsidRPr="006A5C2D" w:rsidRDefault="007717A3" w:rsidP="002A2111">
            <w:pPr>
              <w:ind w:left="-588" w:firstLine="588"/>
              <w:jc w:val="center"/>
              <w:rPr>
                <w:rFonts w:ascii="Sylfaen" w:hAnsi="Sylfaen"/>
                <w:sz w:val="24"/>
                <w:szCs w:val="24"/>
              </w:rPr>
            </w:pPr>
            <w:r w:rsidRPr="006A5C2D">
              <w:rPr>
                <w:rFonts w:ascii="Sylfaen" w:hAnsi="Sylfaen"/>
                <w:sz w:val="24"/>
                <w:szCs w:val="24"/>
              </w:rPr>
              <w:t>(</w:t>
            </w:r>
            <w:r w:rsidRPr="006A5C2D">
              <w:rPr>
                <w:rFonts w:ascii="Sylfaen" w:hAnsi="Sylfaen"/>
                <w:sz w:val="24"/>
                <w:szCs w:val="24"/>
                <w:lang w:val="hy-AM"/>
              </w:rPr>
              <w:t>գնումների գործընթացի հետ կապված</w:t>
            </w:r>
            <w:r w:rsidRPr="006A5C2D">
              <w:rPr>
                <w:rFonts w:ascii="Sylfaen" w:hAnsi="Sylfaen"/>
                <w:sz w:val="24"/>
                <w:szCs w:val="24"/>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3</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4</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5</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Փաստաթղթի վրա նախապես լրացված է &lt;Վճարման պահանջագիր&gt;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26"/>
              </w:numPr>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 կողմից` վճարողի բանկին վճարման պահանջագիրը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26"/>
              </w:numPr>
              <w:ind w:hanging="436"/>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132" w:hanging="132"/>
              <w:jc w:val="center"/>
              <w:rPr>
                <w:rFonts w:ascii="Sylfaen" w:hAnsi="Sylfaen"/>
                <w:sz w:val="24"/>
                <w:szCs w:val="24"/>
                <w:lang w:val="hy-AM"/>
              </w:rPr>
            </w:pPr>
            <w:r w:rsidRPr="006A5C2D">
              <w:rPr>
                <w:rFonts w:ascii="Sylfaen" w:hAnsi="Sylfaen"/>
                <w:sz w:val="24"/>
                <w:szCs w:val="24"/>
              </w:rPr>
              <w:t>լրացվում է շահառուի կողմից` վճարողի բանկին վճարման պահանջագրի ներկայացման օրը</w:t>
            </w:r>
            <w:r w:rsidRPr="006A5C2D">
              <w:rPr>
                <w:rFonts w:ascii="Sylfaen" w:hAnsi="Sylfaen"/>
                <w:sz w:val="24"/>
                <w:szCs w:val="24"/>
                <w:lang w:val="hy-AM"/>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pStyle w:val="aff3"/>
              <w:numPr>
                <w:ilvl w:val="0"/>
                <w:numId w:val="26"/>
              </w:numPr>
              <w:ind w:hanging="436"/>
              <w:contextualSpacing/>
              <w:jc w:val="center"/>
              <w:rPr>
                <w:rFonts w:ascii="Sylfaen" w:hAnsi="Sylfaen" w:cs="Times Armenian"/>
              </w:rPr>
            </w:pP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Վճարողի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w:t>
            </w:r>
            <w:r w:rsidRPr="006A5C2D">
              <w:rPr>
                <w:rFonts w:ascii="Sylfaen" w:hAnsi="Sylfaen"/>
                <w:sz w:val="24"/>
                <w:szCs w:val="24"/>
              </w:rPr>
              <w:lastRenderedPageBreak/>
              <w:t>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ind w:left="252" w:hanging="252"/>
              <w:jc w:val="center"/>
              <w:rPr>
                <w:rFonts w:ascii="Sylfaen" w:hAnsi="Sylfaen"/>
                <w:sz w:val="24"/>
                <w:szCs w:val="24"/>
              </w:rPr>
            </w:pPr>
            <w:r w:rsidRPr="006A5C2D">
              <w:rPr>
                <w:rFonts w:ascii="Sylfaen" w:hAnsi="Sylfaen"/>
                <w:sz w:val="24"/>
                <w:szCs w:val="24"/>
              </w:rPr>
              <w:lastRenderedPageBreak/>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սահմանված դեպքերում, երբ վճարողը հանդիսանում է 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w:t>
            </w:r>
            <w:r w:rsidRPr="006A5C2D">
              <w:rPr>
                <w:rFonts w:ascii="Sylfaen" w:hAnsi="Sylfaen" w:cs="Sylfaen"/>
                <w:sz w:val="24"/>
                <w:szCs w:val="24"/>
                <w:lang w:val="hy-AM"/>
              </w:rPr>
              <w:t>ի  անվանումը</w:t>
            </w:r>
            <w:r w:rsidRPr="006A5C2D">
              <w:rPr>
                <w:rFonts w:ascii="Sylfaen" w:hAnsi="Sylfaen" w:cs="Sylfaen"/>
                <w:sz w:val="24"/>
                <w:szCs w:val="24"/>
              </w:rPr>
              <w:t>,</w:t>
            </w:r>
            <w:r w:rsidRPr="006A5C2D">
              <w:rPr>
                <w:rFonts w:ascii="Sylfaen" w:hAnsi="Sylfaen" w:cs="Sylfaen"/>
                <w:sz w:val="24"/>
                <w:szCs w:val="24"/>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 xml:space="preserve">լրացվում է շահառու հանդիսացող անձի (վճարումը ստացողի) </w:t>
            </w:r>
            <w:r w:rsidRPr="006A5C2D">
              <w:rPr>
                <w:rFonts w:ascii="Sylfaen" w:hAnsi="Sylfaen"/>
                <w:sz w:val="24"/>
                <w:szCs w:val="24"/>
              </w:rPr>
              <w:lastRenderedPageBreak/>
              <w:t>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w:t>
            </w:r>
            <w:r w:rsidRPr="006A5C2D">
              <w:rPr>
                <w:rFonts w:ascii="Sylfaen" w:hAnsi="Sylfaen"/>
                <w:sz w:val="24"/>
                <w:szCs w:val="24"/>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cs="Sylfaen"/>
                <w:sz w:val="24"/>
                <w:szCs w:val="24"/>
              </w:rPr>
              <w:t>(</w:t>
            </w:r>
            <w:r w:rsidRPr="006A5C2D">
              <w:rPr>
                <w:rFonts w:ascii="Sylfaen" w:hAnsi="Sylfaen" w:cs="Sylfaen"/>
                <w:sz w:val="24"/>
                <w:szCs w:val="24"/>
                <w:lang w:val="hy-AM"/>
              </w:rPr>
              <w:t>գնումների հետ կապված գործընթացում չի լրացվում</w:t>
            </w:r>
            <w:r w:rsidRPr="006A5C2D">
              <w:rPr>
                <w:rFonts w:ascii="Sylfaen" w:hAnsi="Sylfaen" w:cs="Sylfaen"/>
                <w:sz w:val="24"/>
                <w:szCs w:val="24"/>
              </w:rPr>
              <w:t>)</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rPr>
              <w:t>(</w:t>
            </w:r>
            <w:r w:rsidRPr="006A5C2D">
              <w:rPr>
                <w:rFonts w:ascii="Sylfaen" w:hAnsi="Sylfaen" w:cs="Sylfaen"/>
                <w:sz w:val="24"/>
                <w:szCs w:val="24"/>
                <w:lang w:val="hy-AM"/>
              </w:rPr>
              <w:t>չի լրացվում</w:t>
            </w:r>
            <w:r w:rsidRPr="006A5C2D">
              <w:rPr>
                <w:rFonts w:ascii="Sylfaen" w:hAnsi="Sylfaen" w:cs="Sylfaen"/>
                <w:sz w:val="24"/>
                <w:szCs w:val="24"/>
              </w:rPr>
              <w:t>)</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 այն բանկային (</w:t>
            </w:r>
            <w:r w:rsidRPr="006A5C2D">
              <w:rPr>
                <w:rFonts w:ascii="Sylfaen" w:hAnsi="Sylfaen"/>
                <w:sz w:val="24"/>
                <w:szCs w:val="24"/>
                <w:lang w:val="hy-AM"/>
              </w:rPr>
              <w:t>գանձապետական</w:t>
            </w:r>
            <w:r w:rsidRPr="006A5C2D">
              <w:rPr>
                <w:rFonts w:ascii="Sylfaen" w:hAnsi="Sylfaen"/>
                <w:sz w:val="24"/>
                <w:szCs w:val="24"/>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լրացվում է վճարողի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Ակցեպտավորված գումարը՝  (թվերովևբառերով)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ոչ պարտադիր</w:t>
            </w:r>
          </w:p>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(չի լրացվում եւ չի կիրառվում)</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lastRenderedPageBreak/>
              <w:t>16.</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վճարողի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 xml:space="preserve">Պարտադիր </w:t>
            </w:r>
            <w:r w:rsidRPr="006A5C2D">
              <w:rPr>
                <w:rFonts w:ascii="Sylfaen" w:hAnsi="Sylfaen"/>
                <w:sz w:val="24"/>
                <w:szCs w:val="24"/>
                <w:lang w:val="hy-AM"/>
              </w:rPr>
              <w:t xml:space="preserve">լրացվում է </w:t>
            </w:r>
            <w:r w:rsidRPr="006A5C2D">
              <w:rPr>
                <w:rFonts w:ascii="Sylfaen" w:hAnsi="Sylfaen"/>
                <w:sz w:val="24"/>
                <w:szCs w:val="24"/>
              </w:rPr>
              <w:t>«</w:t>
            </w:r>
            <w:r w:rsidRPr="006A5C2D">
              <w:rPr>
                <w:rFonts w:ascii="Sylfaen" w:hAnsi="Sylfaen"/>
                <w:sz w:val="24"/>
                <w:szCs w:val="24"/>
                <w:lang w:val="hy-AM"/>
              </w:rPr>
              <w:t>պայմանագրի կատարման ապահովման համար</w:t>
            </w:r>
            <w:r w:rsidRPr="006A5C2D">
              <w:rPr>
                <w:rFonts w:ascii="Sylfaen" w:hAnsi="Sylfaen"/>
                <w:sz w:val="24"/>
                <w:szCs w:val="24"/>
              </w:rPr>
              <w:t>»</w:t>
            </w:r>
            <w:r w:rsidRPr="006A5C2D">
              <w:rPr>
                <w:rFonts w:ascii="Sylfaen" w:hAnsi="Sylfaen"/>
                <w:sz w:val="24"/>
                <w:szCs w:val="24"/>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նախապես լրացվում է շահառուի կողմից` հրավերով</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A5C2D">
              <w:rPr>
                <w:rFonts w:ascii="Sylfaen" w:hAnsi="Sylfaen"/>
                <w:sz w:val="24"/>
                <w:szCs w:val="24"/>
                <w:lang w:val="hy-AM"/>
              </w:rPr>
              <w:t>,</w:t>
            </w:r>
            <w:r w:rsidRPr="006A5C2D">
              <w:rPr>
                <w:rFonts w:ascii="Sylfaen" w:hAnsi="Sylfaen"/>
                <w:sz w:val="24"/>
                <w:szCs w:val="24"/>
              </w:rPr>
              <w:t xml:space="preserve"> գնման ընթացակարգի ծածկագիրը</w:t>
            </w:r>
            <w:r w:rsidRPr="006A5C2D">
              <w:rPr>
                <w:rFonts w:ascii="Sylfaen" w:hAnsi="Sylfaen" w:cs="Arial"/>
                <w:sz w:val="24"/>
                <w:szCs w:val="24"/>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 xml:space="preserve">լրացվում է </w:t>
            </w:r>
            <w:r w:rsidRPr="006A5C2D">
              <w:rPr>
                <w:rFonts w:ascii="Sylfaen" w:hAnsi="Sylfaen"/>
                <w:sz w:val="24"/>
                <w:szCs w:val="24"/>
                <w:lang w:val="hy-AM"/>
              </w:rPr>
              <w:t>շահառու</w:t>
            </w:r>
            <w:r w:rsidRPr="006A5C2D">
              <w:rPr>
                <w:rFonts w:ascii="Sylfaen" w:hAnsi="Sylfaen"/>
                <w:sz w:val="24"/>
                <w:szCs w:val="24"/>
              </w:rPr>
              <w:t>ի 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Del="0010680B" w:rsidRDefault="007717A3" w:rsidP="002A2111">
            <w:pPr>
              <w:jc w:val="center"/>
              <w:rPr>
                <w:rFonts w:ascii="Sylfaen" w:hAnsi="Sylfaen"/>
                <w:sz w:val="24"/>
                <w:szCs w:val="24"/>
                <w:lang w:val="hy-AM"/>
              </w:rPr>
            </w:pPr>
            <w:r w:rsidRPr="006A5C2D">
              <w:rPr>
                <w:rFonts w:ascii="Sylfaen" w:hAnsi="Sylfaen"/>
                <w:sz w:val="24"/>
                <w:szCs w:val="24"/>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cs="Sylfaen"/>
                <w:sz w:val="24"/>
                <w:szCs w:val="24"/>
                <w:lang w:val="hy-AM"/>
              </w:rPr>
            </w:pPr>
            <w:r w:rsidRPr="006A5C2D">
              <w:rPr>
                <w:rFonts w:ascii="Sylfaen" w:hAnsi="Sylfaen"/>
                <w:sz w:val="24"/>
                <w:szCs w:val="24"/>
              </w:rPr>
              <w:t>պարտադիր</w:t>
            </w:r>
          </w:p>
          <w:p w:rsidR="007717A3" w:rsidRPr="006A5C2D" w:rsidRDefault="007717A3" w:rsidP="002A2111">
            <w:pPr>
              <w:jc w:val="center"/>
              <w:rPr>
                <w:rFonts w:ascii="Sylfaen" w:hAnsi="Sylfaen" w:cs="Sylfaen"/>
                <w:sz w:val="24"/>
                <w:szCs w:val="24"/>
                <w:lang w:val="hy-AM"/>
              </w:rPr>
            </w:pPr>
            <w:r w:rsidRPr="006A5C2D">
              <w:rPr>
                <w:rFonts w:ascii="Sylfaen" w:hAnsi="Sylfaen" w:cs="Sylfaen"/>
                <w:sz w:val="24"/>
                <w:szCs w:val="24"/>
                <w:lang w:val="hy-AM"/>
              </w:rPr>
              <w:t>լրացվում է &lt;ակցեպտավորված վճարում&gt; բառերը,</w:t>
            </w:r>
          </w:p>
          <w:p w:rsidR="007717A3" w:rsidRPr="006A5C2D" w:rsidRDefault="007717A3" w:rsidP="002A2111">
            <w:pPr>
              <w:jc w:val="center"/>
              <w:rPr>
                <w:rFonts w:ascii="Sylfaen" w:hAnsi="Sylfaen"/>
                <w:sz w:val="24"/>
                <w:szCs w:val="24"/>
                <w:lang w:val="hy-AM"/>
              </w:rPr>
            </w:pPr>
            <w:r w:rsidRPr="006A5C2D">
              <w:rPr>
                <w:rFonts w:ascii="Sylfaen" w:hAnsi="Sylfaen" w:cs="Sylfaen"/>
                <w:sz w:val="24"/>
                <w:szCs w:val="24"/>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նախապես լրացվում է շահառուի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 xml:space="preserve">լրացվում է պահանջագրին կից ներկայացված փաստաթղթերի էջերի </w:t>
            </w:r>
            <w:r w:rsidRPr="006A5C2D">
              <w:rPr>
                <w:rFonts w:ascii="Sylfaen" w:hAnsi="Sylfaen"/>
                <w:sz w:val="24"/>
                <w:szCs w:val="24"/>
              </w:rPr>
              <w:lastRenderedPageBreak/>
              <w:t>քանակը, որոնք պետք է տրամադրվեն վճարողին(</w:t>
            </w:r>
            <w:r w:rsidRPr="006A5C2D">
              <w:rPr>
                <w:rFonts w:ascii="Sylfaen" w:hAnsi="Sylfaen"/>
                <w:sz w:val="24"/>
                <w:szCs w:val="24"/>
                <w:lang w:val="hy-AM"/>
              </w:rPr>
              <w:t>վճարողի բանկին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Եթ ե լրացվել է &lt;</w:t>
            </w:r>
            <w:r w:rsidRPr="006A5C2D">
              <w:rPr>
                <w:rFonts w:ascii="Sylfaen" w:hAnsi="Sylfaen" w:cs="Sylfaen"/>
                <w:sz w:val="24"/>
                <w:szCs w:val="24"/>
                <w:lang w:val="hy-AM"/>
              </w:rPr>
              <w:t>Վճարման կատարման հիմքեր&gt; դաշտը ապա այս տվյալը պարտադիր լրացվում է</w:t>
            </w:r>
            <w:r w:rsidRPr="006A5C2D">
              <w:rPr>
                <w:rFonts w:ascii="Sylfaen" w:hAnsi="Sylfaen" w:cs="Sylfaen"/>
                <w:sz w:val="24"/>
                <w:szCs w:val="24"/>
              </w:rPr>
              <w:t>:</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լրացվում է շահառուիկողմից</w:t>
            </w: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lastRenderedPageBreak/>
              <w:t>2</w:t>
            </w:r>
            <w:r w:rsidRPr="006A5C2D">
              <w:rPr>
                <w:rFonts w:ascii="Sylfaen" w:hAnsi="Sylfaen"/>
                <w:sz w:val="24"/>
                <w:szCs w:val="24"/>
              </w:rPr>
              <w:t>1.ա.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lang w:val="hy-AM"/>
              </w:rPr>
            </w:pPr>
            <w:r w:rsidRPr="006A5C2D">
              <w:rPr>
                <w:rFonts w:ascii="Sylfaen" w:hAnsi="Sylfaen"/>
                <w:sz w:val="24"/>
                <w:szCs w:val="24"/>
              </w:rPr>
              <w:t>այս դաշտը լրացվում</w:t>
            </w:r>
            <w:r w:rsidRPr="006A5C2D">
              <w:rPr>
                <w:rFonts w:ascii="Sylfaen" w:hAnsi="Sylfaen"/>
                <w:sz w:val="24"/>
                <w:szCs w:val="24"/>
                <w:lang w:val="hy-AM"/>
              </w:rPr>
              <w:t xml:space="preserve"> է վճարողի կողմից պահանջագրի ներկայացման դեպքում: Ընդ որում</w:t>
            </w:r>
            <w:r w:rsidRPr="006A5C2D">
              <w:rPr>
                <w:rFonts w:ascii="Sylfaen" w:hAnsi="Sylfaen"/>
                <w:sz w:val="24"/>
                <w:szCs w:val="24"/>
              </w:rPr>
              <w:t xml:space="preserve"> եթե </w:t>
            </w:r>
            <w:r w:rsidRPr="006A5C2D">
              <w:rPr>
                <w:rFonts w:ascii="Sylfaen" w:hAnsi="Sylfaen" w:cs="Sylfaen"/>
                <w:sz w:val="24"/>
                <w:szCs w:val="24"/>
                <w:lang w:val="hy-AM"/>
              </w:rPr>
              <w:t xml:space="preserve">Վճարման պայմաններ դաշտում </w:t>
            </w:r>
            <w:r w:rsidRPr="006A5C2D">
              <w:rPr>
                <w:rFonts w:ascii="Sylfaen" w:hAnsi="Sylfaen"/>
                <w:sz w:val="24"/>
                <w:szCs w:val="24"/>
                <w:lang w:val="hy-AM"/>
              </w:rPr>
              <w:t>նշված է &lt;ակցեպտավորված վճարում&gt; ապա</w:t>
            </w:r>
            <w:r w:rsidRPr="006A5C2D">
              <w:rPr>
                <w:rFonts w:ascii="Sylfaen" w:hAnsi="Sylfaen"/>
                <w:sz w:val="24"/>
                <w:szCs w:val="24"/>
              </w:rPr>
              <w:t>վճարող</w:t>
            </w:r>
            <w:r w:rsidRPr="006A5C2D">
              <w:rPr>
                <w:rFonts w:ascii="Sylfaen" w:hAnsi="Sylfaen"/>
                <w:sz w:val="24"/>
                <w:szCs w:val="24"/>
                <w:lang w:val="hy-AM"/>
              </w:rPr>
              <w:t xml:space="preserve">ը ստորագրելով՝ </w:t>
            </w:r>
            <w:r w:rsidRPr="006A5C2D">
              <w:rPr>
                <w:rFonts w:ascii="Sylfaen" w:hAnsi="Sylfaen" w:cs="Sylfaen"/>
                <w:sz w:val="24"/>
                <w:szCs w:val="24"/>
                <w:lang w:val="hy-AM"/>
              </w:rPr>
              <w:t xml:space="preserve">նախապես </w:t>
            </w:r>
            <w:r w:rsidRPr="006A5C2D">
              <w:rPr>
                <w:rFonts w:ascii="Sylfaen" w:hAnsi="Sylfaen"/>
                <w:sz w:val="24"/>
                <w:szCs w:val="24"/>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717A3" w:rsidRPr="006A5C2D" w:rsidRDefault="007717A3" w:rsidP="002A2111">
            <w:pPr>
              <w:jc w:val="center"/>
              <w:rPr>
                <w:rFonts w:ascii="Sylfaen" w:hAnsi="Sylfaen"/>
                <w:sz w:val="24"/>
                <w:szCs w:val="24"/>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ստորագրվում է վճարողի կողմից կամ</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դրվում է վճարողի էլեկտրոնային ստորագրությունը</w:t>
            </w:r>
          </w:p>
          <w:p w:rsidR="007717A3" w:rsidRPr="006A5C2D" w:rsidRDefault="007717A3" w:rsidP="002A2111">
            <w:pPr>
              <w:jc w:val="center"/>
              <w:rPr>
                <w:rFonts w:ascii="Sylfaen" w:hAnsi="Sylfaen"/>
                <w:sz w:val="24"/>
                <w:szCs w:val="24"/>
                <w:lang w:val="hy-AM"/>
              </w:rPr>
            </w:pPr>
          </w:p>
        </w:tc>
      </w:tr>
      <w:tr w:rsidR="007717A3" w:rsidRPr="000E0A1F"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w:t>
            </w:r>
            <w:r w:rsidRPr="006A5C2D">
              <w:rPr>
                <w:rFonts w:ascii="Sylfaen" w:hAnsi="Sylfaen"/>
                <w:sz w:val="24"/>
                <w:szCs w:val="24"/>
              </w:rPr>
              <w:t>1.բ.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lang w:val="hy-AM"/>
              </w:rPr>
            </w:pPr>
            <w:r w:rsidRPr="006A5C2D">
              <w:rPr>
                <w:rFonts w:ascii="Sylfaen" w:hAnsi="Sylfaen"/>
                <w:sz w:val="24"/>
                <w:szCs w:val="24"/>
              </w:rPr>
              <w:t>կնիքի առկայության դեպքում</w:t>
            </w:r>
            <w:r w:rsidRPr="006A5C2D">
              <w:rPr>
                <w:rFonts w:ascii="Sylfaen" w:hAnsi="Sylfaen"/>
                <w:sz w:val="24"/>
                <w:szCs w:val="24"/>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կնքվում է վճարողի կողմից</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թղթային եղանակով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22</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r w:rsidRPr="006A5C2D">
              <w:rPr>
                <w:rFonts w:ascii="Sylfaen" w:hAnsi="Sylfaen"/>
                <w:sz w:val="24"/>
                <w:szCs w:val="24"/>
                <w:lang w:val="hy-AM"/>
              </w:rPr>
              <w:t>՝</w:t>
            </w:r>
          </w:p>
          <w:p w:rsidR="007717A3" w:rsidRPr="006A5C2D" w:rsidRDefault="007717A3" w:rsidP="002A2111">
            <w:pPr>
              <w:jc w:val="center"/>
              <w:rPr>
                <w:rFonts w:ascii="Sylfaen" w:hAnsi="Sylfaen"/>
                <w:sz w:val="24"/>
                <w:szCs w:val="24"/>
              </w:rPr>
            </w:pPr>
            <w:r w:rsidRPr="006A5C2D">
              <w:rPr>
                <w:rFonts w:ascii="Sylfaen" w:hAnsi="Sylfaen"/>
                <w:sz w:val="24"/>
                <w:szCs w:val="24"/>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ստորագրվում է շահառուի կողմից</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22</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 xml:space="preserve">կնիքի առկայության </w:t>
            </w:r>
            <w:r w:rsidRPr="006A5C2D">
              <w:rPr>
                <w:rFonts w:ascii="Sylfaen" w:hAnsi="Sylfaen"/>
                <w:sz w:val="24"/>
                <w:szCs w:val="24"/>
              </w:rPr>
              <w:lastRenderedPageBreak/>
              <w:t>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lastRenderedPageBreak/>
              <w:t>կնքվում է շահառուի կողմից</w:t>
            </w:r>
          </w:p>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lastRenderedPageBreak/>
              <w:t>թղթային եղանակով բանկ ներկայացնելիս</w:t>
            </w: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2</w:t>
            </w:r>
            <w:r w:rsidRPr="006A5C2D">
              <w:rPr>
                <w:rFonts w:ascii="Sylfaen" w:hAnsi="Sylfaen"/>
                <w:sz w:val="24"/>
                <w:szCs w:val="24"/>
                <w:lang w:val="hy-AM"/>
              </w:rPr>
              <w:t>3</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պահանջագիրը վճարողին սպասարկող ֆինանսական կազմակերպության</w:t>
            </w:r>
            <w:r w:rsidRPr="006A5C2D">
              <w:rPr>
                <w:rFonts w:ascii="Sylfaen" w:hAnsi="Sylfaen"/>
                <w:sz w:val="24"/>
                <w:szCs w:val="24"/>
                <w:lang w:val="hy-AM"/>
              </w:rPr>
              <w:t>ը</w:t>
            </w:r>
            <w:r w:rsidRPr="006A5C2D">
              <w:rPr>
                <w:rFonts w:ascii="Sylfaen" w:hAnsi="Sylfaen"/>
                <w:sz w:val="24"/>
                <w:szCs w:val="24"/>
              </w:rPr>
              <w:t xml:space="preserve"> թղթային եղանակով ներկայաց</w:t>
            </w:r>
            <w:r w:rsidRPr="006A5C2D">
              <w:rPr>
                <w:rFonts w:ascii="Sylfaen" w:hAnsi="Sylfaen"/>
                <w:sz w:val="24"/>
                <w:szCs w:val="24"/>
                <w:lang w:val="hy-AM"/>
              </w:rPr>
              <w:t>ված լի</w:t>
            </w:r>
            <w:r w:rsidRPr="006A5C2D">
              <w:rPr>
                <w:rFonts w:ascii="Sylfaen" w:hAnsi="Sylfaen"/>
                <w:sz w:val="24"/>
                <w:szCs w:val="24"/>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3</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 xml:space="preserve">վճարողին սպասարկող ֆինանսական կազմակերպության (մասնաճյուղի) </w:t>
            </w:r>
            <w:r w:rsidRPr="006A5C2D">
              <w:rPr>
                <w:rFonts w:ascii="Sylfaen" w:hAnsi="Sylfaen"/>
                <w:sz w:val="24"/>
                <w:szCs w:val="24"/>
                <w:lang w:val="hy-AM"/>
              </w:rPr>
              <w:t>դրոշմա</w:t>
            </w:r>
            <w:r w:rsidRPr="006A5C2D">
              <w:rPr>
                <w:rFonts w:ascii="Sylfaen" w:hAnsi="Sylfaen"/>
                <w:sz w:val="24"/>
                <w:szCs w:val="24"/>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վճարման պահանջագիրը վճարողին սպասարկող ֆինանսական կազմակերպության</w:t>
            </w:r>
            <w:r w:rsidRPr="006A5C2D">
              <w:rPr>
                <w:rFonts w:ascii="Sylfaen" w:hAnsi="Sylfaen"/>
                <w:sz w:val="24"/>
                <w:szCs w:val="24"/>
                <w:lang w:val="hy-AM"/>
              </w:rPr>
              <w:t>ը</w:t>
            </w:r>
            <w:r w:rsidRPr="006A5C2D">
              <w:rPr>
                <w:rFonts w:ascii="Sylfaen" w:hAnsi="Sylfaen"/>
                <w:sz w:val="24"/>
                <w:szCs w:val="24"/>
              </w:rPr>
              <w:t xml:space="preserve"> թղթային եղանակով ներկայաց</w:t>
            </w:r>
            <w:r w:rsidRPr="006A5C2D">
              <w:rPr>
                <w:rFonts w:ascii="Sylfaen" w:hAnsi="Sylfaen"/>
                <w:sz w:val="24"/>
                <w:szCs w:val="24"/>
                <w:lang w:val="hy-AM"/>
              </w:rPr>
              <w:t>ված լի</w:t>
            </w:r>
            <w:r w:rsidRPr="006A5C2D">
              <w:rPr>
                <w:rFonts w:ascii="Sylfaen" w:hAnsi="Sylfaen"/>
                <w:sz w:val="24"/>
                <w:szCs w:val="24"/>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2</w:t>
            </w:r>
            <w:r w:rsidRPr="006A5C2D">
              <w:rPr>
                <w:rFonts w:ascii="Sylfaen" w:hAnsi="Sylfaen"/>
                <w:sz w:val="24"/>
                <w:szCs w:val="24"/>
                <w:lang w:val="hy-AM"/>
              </w:rPr>
              <w:t>3</w:t>
            </w:r>
            <w:r w:rsidRPr="006A5C2D">
              <w:rPr>
                <w:rFonts w:ascii="Sylfaen" w:hAnsi="Sylfaen"/>
                <w:sz w:val="24"/>
                <w:szCs w:val="24"/>
              </w:rPr>
              <w:t>.</w:t>
            </w:r>
            <w:r w:rsidRPr="006A5C2D">
              <w:rPr>
                <w:rFonts w:ascii="Sylfaen" w:hAnsi="Sylfaen"/>
                <w:sz w:val="24"/>
                <w:szCs w:val="24"/>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4</w:t>
            </w:r>
            <w:r w:rsidRPr="006A5C2D">
              <w:rPr>
                <w:rFonts w:ascii="Sylfaen" w:hAnsi="Sylfaen"/>
                <w:sz w:val="24"/>
                <w:szCs w:val="24"/>
              </w:rPr>
              <w:t>.ա.</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ոչ 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լրացվում է </w:t>
            </w:r>
            <w:r w:rsidRPr="006A5C2D">
              <w:rPr>
                <w:rFonts w:ascii="Sylfaen" w:hAnsi="Sylfaen"/>
                <w:sz w:val="24"/>
                <w:szCs w:val="24"/>
              </w:rPr>
              <w:t>վճարման պահանջագիրը շահառուին սպասարկող ֆինանսական կազմակերպության</w:t>
            </w:r>
            <w:r w:rsidRPr="006A5C2D">
              <w:rPr>
                <w:rFonts w:ascii="Sylfaen" w:hAnsi="Sylfaen"/>
                <w:sz w:val="24"/>
                <w:szCs w:val="24"/>
                <w:lang w:val="hy-AM"/>
              </w:rPr>
              <w:t xml:space="preserve">ը </w:t>
            </w:r>
            <w:r w:rsidRPr="006A5C2D">
              <w:rPr>
                <w:rFonts w:ascii="Sylfaen" w:hAnsi="Sylfaen"/>
                <w:sz w:val="24"/>
                <w:szCs w:val="24"/>
              </w:rPr>
              <w:t xml:space="preserve"> 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w:t>
            </w:r>
            <w:r w:rsidRPr="006A5C2D">
              <w:rPr>
                <w:rFonts w:ascii="Sylfaen" w:hAnsi="Sylfaen"/>
                <w:sz w:val="24"/>
                <w:szCs w:val="24"/>
              </w:rPr>
              <w:t xml:space="preserve">աշխատակցի ստորագրությունը </w:t>
            </w:r>
            <w:r w:rsidRPr="006A5C2D">
              <w:rPr>
                <w:rFonts w:ascii="Sylfaen" w:hAnsi="Sylfaen"/>
                <w:sz w:val="24"/>
                <w:szCs w:val="24"/>
                <w:lang w:val="hy-AM"/>
              </w:rPr>
              <w:t xml:space="preserve">դրվում է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lastRenderedPageBreak/>
              <w:t>2</w:t>
            </w:r>
            <w:r w:rsidRPr="006A5C2D">
              <w:rPr>
                <w:rFonts w:ascii="Sylfaen" w:hAnsi="Sylfaen"/>
                <w:sz w:val="24"/>
                <w:szCs w:val="24"/>
                <w:lang w:val="hy-AM"/>
              </w:rPr>
              <w:t>4</w:t>
            </w:r>
            <w:r w:rsidRPr="006A5C2D">
              <w:rPr>
                <w:rFonts w:ascii="Sylfaen" w:hAnsi="Sylfaen"/>
                <w:sz w:val="24"/>
                <w:szCs w:val="24"/>
              </w:rPr>
              <w:t>.բ.</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 xml:space="preserve">շահառռւին սպասարկող ֆինանսական կազմակերպության (մասնաճյուղի) </w:t>
            </w:r>
            <w:r w:rsidRPr="006A5C2D">
              <w:rPr>
                <w:rFonts w:ascii="Sylfaen" w:hAnsi="Sylfaen"/>
                <w:sz w:val="24"/>
                <w:szCs w:val="24"/>
                <w:lang w:val="hy-AM"/>
              </w:rPr>
              <w:t>դրոշմա</w:t>
            </w:r>
            <w:r w:rsidRPr="006A5C2D">
              <w:rPr>
                <w:rFonts w:ascii="Sylfaen" w:hAnsi="Sylfaen"/>
                <w:sz w:val="24"/>
                <w:szCs w:val="24"/>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ոչ </w:t>
            </w: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լրացվում է </w:t>
            </w:r>
            <w:r w:rsidRPr="006A5C2D">
              <w:rPr>
                <w:rFonts w:ascii="Sylfaen" w:hAnsi="Sylfaen"/>
                <w:sz w:val="24"/>
                <w:szCs w:val="24"/>
              </w:rPr>
              <w:t xml:space="preserve">վճարման պահանջագիրը </w:t>
            </w:r>
            <w:r w:rsidRPr="006A5C2D">
              <w:rPr>
                <w:rFonts w:ascii="Sylfaen" w:hAnsi="Sylfaen"/>
                <w:sz w:val="24"/>
                <w:szCs w:val="24"/>
                <w:lang w:val="hy-AM"/>
              </w:rPr>
              <w:t xml:space="preserve">վերջինիս </w:t>
            </w:r>
            <w:r w:rsidRPr="006A5C2D">
              <w:rPr>
                <w:rFonts w:ascii="Sylfaen" w:hAnsi="Sylfaen"/>
                <w:sz w:val="24"/>
                <w:szCs w:val="24"/>
              </w:rPr>
              <w:t>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դրոշմակնիքըդրվում է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r w:rsidR="007717A3" w:rsidRPr="006A5C2D" w:rsidTr="002A2111">
        <w:tc>
          <w:tcPr>
            <w:tcW w:w="72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2</w:t>
            </w:r>
            <w:r w:rsidRPr="006A5C2D">
              <w:rPr>
                <w:rFonts w:ascii="Sylfaen" w:hAnsi="Sylfaen"/>
                <w:sz w:val="24"/>
                <w:szCs w:val="24"/>
                <w:lang w:val="hy-AM"/>
              </w:rPr>
              <w:t>4</w:t>
            </w:r>
            <w:r w:rsidRPr="006A5C2D">
              <w:rPr>
                <w:rFonts w:ascii="Sylfaen" w:hAnsi="Sylfaen"/>
                <w:sz w:val="24"/>
                <w:szCs w:val="24"/>
              </w:rPr>
              <w:t>.գ</w:t>
            </w:r>
          </w:p>
        </w:tc>
        <w:tc>
          <w:tcPr>
            <w:tcW w:w="1938"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ոչ </w:t>
            </w:r>
            <w:r w:rsidRPr="006A5C2D">
              <w:rPr>
                <w:rFonts w:ascii="Sylfaen" w:hAnsi="Sylfaen"/>
                <w:sz w:val="24"/>
                <w:szCs w:val="24"/>
              </w:rPr>
              <w:t>պարտադիր</w:t>
            </w:r>
          </w:p>
          <w:p w:rsidR="007717A3" w:rsidRPr="006A5C2D" w:rsidRDefault="007717A3" w:rsidP="002A2111">
            <w:pPr>
              <w:jc w:val="center"/>
              <w:rPr>
                <w:rFonts w:ascii="Sylfaen" w:hAnsi="Sylfaen"/>
                <w:sz w:val="24"/>
                <w:szCs w:val="24"/>
              </w:rPr>
            </w:pPr>
            <w:r w:rsidRPr="006A5C2D">
              <w:rPr>
                <w:rFonts w:ascii="Sylfaen" w:hAnsi="Sylfaen"/>
                <w:sz w:val="24"/>
                <w:szCs w:val="24"/>
                <w:lang w:val="hy-AM"/>
              </w:rPr>
              <w:t xml:space="preserve">լրացվում է </w:t>
            </w:r>
            <w:r w:rsidRPr="006A5C2D">
              <w:rPr>
                <w:rFonts w:ascii="Sylfaen" w:hAnsi="Sylfaen"/>
                <w:sz w:val="24"/>
                <w:szCs w:val="24"/>
              </w:rPr>
              <w:t xml:space="preserve">վճարման պահանջագիրը </w:t>
            </w:r>
            <w:r w:rsidRPr="006A5C2D">
              <w:rPr>
                <w:rFonts w:ascii="Sylfaen" w:hAnsi="Sylfaen"/>
                <w:sz w:val="24"/>
                <w:szCs w:val="24"/>
                <w:lang w:val="hy-AM"/>
              </w:rPr>
              <w:t xml:space="preserve">վերջինիս </w:t>
            </w:r>
            <w:r w:rsidRPr="006A5C2D">
              <w:rPr>
                <w:rFonts w:ascii="Sylfaen" w:hAnsi="Sylfaen"/>
                <w:sz w:val="24"/>
                <w:szCs w:val="24"/>
              </w:rPr>
              <w:t>ներկայաց</w:t>
            </w:r>
            <w:r w:rsidRPr="006A5C2D">
              <w:rPr>
                <w:rFonts w:ascii="Sylfaen" w:hAnsi="Sylfaen"/>
                <w:sz w:val="24"/>
                <w:szCs w:val="24"/>
                <w:lang w:val="hy-AM"/>
              </w:rPr>
              <w:t>վ</w:t>
            </w:r>
            <w:r w:rsidRPr="006A5C2D">
              <w:rPr>
                <w:rFonts w:ascii="Sylfaen" w:hAnsi="Sylfaen"/>
                <w:sz w:val="24"/>
                <w:szCs w:val="24"/>
              </w:rPr>
              <w:t>ելու դեպքում</w:t>
            </w:r>
            <w:r w:rsidRPr="006A5C2D">
              <w:rPr>
                <w:rFonts w:ascii="Sylfaen" w:hAnsi="Sylfaen"/>
                <w:sz w:val="24"/>
                <w:szCs w:val="24"/>
                <w:lang w:val="hy-AM"/>
              </w:rPr>
              <w:t xml:space="preserve">,   որտեղ  սույն տվյալներըդրվում են </w:t>
            </w:r>
            <w:r w:rsidRPr="006A5C2D">
              <w:rPr>
                <w:rFonts w:ascii="Sylfaen" w:hAnsi="Sylfaen"/>
                <w:sz w:val="24"/>
                <w:szCs w:val="24"/>
              </w:rPr>
              <w:t>թղթային եղանակով ներկայաց</w:t>
            </w:r>
            <w:r w:rsidRPr="006A5C2D">
              <w:rPr>
                <w:rFonts w:ascii="Sylfaen" w:hAnsi="Sylfaen"/>
                <w:sz w:val="24"/>
                <w:szCs w:val="24"/>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7717A3" w:rsidRPr="006A5C2D" w:rsidRDefault="007717A3" w:rsidP="002A2111">
            <w:pPr>
              <w:jc w:val="center"/>
              <w:rPr>
                <w:rFonts w:ascii="Sylfaen" w:hAnsi="Sylfaen"/>
                <w:sz w:val="24"/>
                <w:szCs w:val="24"/>
              </w:rPr>
            </w:pPr>
          </w:p>
        </w:tc>
      </w:tr>
    </w:tbl>
    <w:p w:rsidR="007717A3" w:rsidRPr="006A5C2D" w:rsidRDefault="007717A3" w:rsidP="007717A3">
      <w:pPr>
        <w:pStyle w:val="a3"/>
        <w:jc w:val="right"/>
        <w:rPr>
          <w:rFonts w:ascii="Sylfaen" w:hAnsi="Sylfaen" w:cs="Sylfaen"/>
          <w:i w:val="0"/>
          <w:sz w:val="24"/>
          <w:szCs w:val="24"/>
          <w:lang w:val="ru-RU"/>
        </w:rPr>
      </w:pPr>
    </w:p>
    <w:p w:rsidR="007717A3" w:rsidRPr="006A5C2D" w:rsidRDefault="007717A3" w:rsidP="007717A3">
      <w:pPr>
        <w:pStyle w:val="a3"/>
        <w:jc w:val="right"/>
        <w:rPr>
          <w:rFonts w:ascii="Sylfaen" w:hAnsi="Sylfaen" w:cs="Sylfaen"/>
          <w:i w:val="0"/>
          <w:sz w:val="24"/>
          <w:szCs w:val="24"/>
          <w:lang w:val="ru-RU"/>
        </w:rPr>
      </w:pPr>
    </w:p>
    <w:p w:rsidR="007717A3" w:rsidRPr="006A5C2D" w:rsidRDefault="007717A3" w:rsidP="007717A3">
      <w:pPr>
        <w:pStyle w:val="a3"/>
        <w:jc w:val="right"/>
        <w:rPr>
          <w:rFonts w:ascii="Sylfaen" w:hAnsi="Sylfaen" w:cs="Sylfaen"/>
          <w:i w:val="0"/>
          <w:sz w:val="24"/>
          <w:szCs w:val="24"/>
          <w:lang w:val="ru-RU"/>
        </w:rPr>
      </w:pPr>
    </w:p>
    <w:p w:rsidR="007717A3" w:rsidRPr="006A5C2D" w:rsidRDefault="007717A3" w:rsidP="007717A3">
      <w:pPr>
        <w:pStyle w:val="a3"/>
        <w:jc w:val="right"/>
        <w:rPr>
          <w:rFonts w:ascii="Sylfaen" w:hAnsi="Sylfaen" w:cs="Sylfaen"/>
          <w:i w:val="0"/>
          <w:sz w:val="24"/>
          <w:szCs w:val="24"/>
          <w:lang w:val="ru-RU"/>
        </w:rPr>
      </w:pPr>
    </w:p>
    <w:p w:rsidR="007717A3" w:rsidRPr="006A5C2D" w:rsidRDefault="007717A3" w:rsidP="007717A3">
      <w:pPr>
        <w:pStyle w:val="31"/>
        <w:spacing w:line="240" w:lineRule="auto"/>
        <w:jc w:val="right"/>
        <w:rPr>
          <w:rFonts w:ascii="Sylfaen" w:hAnsi="Sylfaen" w:cs="Sylfaen"/>
          <w:sz w:val="24"/>
          <w:szCs w:val="24"/>
        </w:rPr>
      </w:pPr>
      <w:r w:rsidRPr="006A5C2D">
        <w:rPr>
          <w:rFonts w:ascii="Sylfaen" w:hAnsi="Sylfaen" w:cs="Sylfaen"/>
          <w:sz w:val="24"/>
          <w:szCs w:val="24"/>
          <w:lang w:val="hy-AM"/>
        </w:rPr>
        <w:t>Հավելված 5</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sz w:val="24"/>
          <w:szCs w:val="24"/>
          <w:lang w:val="af-ZA"/>
        </w:rPr>
        <w:t>«</w:t>
      </w:r>
      <w:r w:rsidRPr="006A5C2D">
        <w:rPr>
          <w:rFonts w:ascii="Sylfaen" w:hAnsi="Sylfaen"/>
          <w:sz w:val="24"/>
          <w:szCs w:val="24"/>
          <w:lang w:val="en-US"/>
        </w:rPr>
        <w:t>ԳՄԼՀ</w:t>
      </w:r>
      <w:r w:rsidRPr="006A5C2D">
        <w:rPr>
          <w:rFonts w:ascii="Sylfaen" w:hAnsi="Sylfaen"/>
          <w:sz w:val="24"/>
          <w:szCs w:val="24"/>
        </w:rPr>
        <w:t>–</w:t>
      </w:r>
      <w:r w:rsidRPr="006A5C2D">
        <w:rPr>
          <w:rFonts w:ascii="Sylfaen" w:hAnsi="Sylfaen"/>
          <w:sz w:val="24"/>
          <w:szCs w:val="24"/>
          <w:lang w:val="en-US"/>
        </w:rPr>
        <w:t>Գ</w:t>
      </w:r>
      <w:r w:rsidRPr="006A5C2D">
        <w:rPr>
          <w:rFonts w:ascii="Sylfaen" w:hAnsi="Sylfaen"/>
          <w:sz w:val="24"/>
          <w:szCs w:val="24"/>
        </w:rPr>
        <w:t>Հ</w:t>
      </w:r>
      <w:r w:rsidRPr="006A5C2D">
        <w:rPr>
          <w:rFonts w:ascii="Sylfaen" w:hAnsi="Sylfaen"/>
          <w:sz w:val="24"/>
          <w:szCs w:val="24"/>
          <w:lang w:val="en-US"/>
        </w:rPr>
        <w:t>ԱՇՁԲ</w:t>
      </w:r>
      <w:r w:rsidRPr="006A5C2D">
        <w:rPr>
          <w:rFonts w:ascii="Sylfaen" w:hAnsi="Sylfaen"/>
          <w:sz w:val="24"/>
          <w:szCs w:val="24"/>
        </w:rPr>
        <w:t>-</w:t>
      </w:r>
      <w:r w:rsidRPr="006A5C2D">
        <w:rPr>
          <w:rFonts w:ascii="Sylfaen" w:hAnsi="Sylfaen"/>
          <w:sz w:val="24"/>
          <w:szCs w:val="24"/>
          <w:lang w:val="es-ES"/>
        </w:rPr>
        <w:t xml:space="preserve"> 20/01</w:t>
      </w:r>
      <w:r w:rsidRPr="006A5C2D">
        <w:rPr>
          <w:rFonts w:ascii="Sylfaen" w:hAnsi="Sylfaen"/>
          <w:sz w:val="24"/>
          <w:szCs w:val="24"/>
          <w:lang w:val="af-ZA"/>
        </w:rPr>
        <w:t>»</w:t>
      </w:r>
      <w:r w:rsidRPr="006A5C2D">
        <w:rPr>
          <w:rFonts w:ascii="Sylfaen" w:hAnsi="Sylfaen" w:cs="Sylfaen"/>
          <w:sz w:val="24"/>
          <w:szCs w:val="24"/>
          <w:lang w:val="hy-AM"/>
        </w:rPr>
        <w:t xml:space="preserve"> ծածկագրով</w:t>
      </w:r>
    </w:p>
    <w:p w:rsidR="007717A3" w:rsidRPr="006A5C2D" w:rsidRDefault="007717A3" w:rsidP="007717A3">
      <w:pPr>
        <w:pStyle w:val="31"/>
        <w:spacing w:line="240" w:lineRule="auto"/>
        <w:jc w:val="right"/>
        <w:rPr>
          <w:rFonts w:ascii="Sylfaen" w:hAnsi="Sylfaen" w:cs="Sylfaen"/>
          <w:sz w:val="24"/>
          <w:szCs w:val="24"/>
          <w:lang w:val="hy-AM"/>
        </w:rPr>
      </w:pPr>
      <w:r w:rsidRPr="006A5C2D">
        <w:rPr>
          <w:rFonts w:ascii="Sylfaen" w:hAnsi="Sylfaen" w:cs="Sylfaen"/>
          <w:sz w:val="24"/>
          <w:szCs w:val="24"/>
        </w:rPr>
        <w:t>գնանշման հարցման</w:t>
      </w:r>
      <w:r w:rsidRPr="006A5C2D">
        <w:rPr>
          <w:rFonts w:ascii="Sylfaen" w:hAnsi="Sylfaen" w:cs="Sylfaen"/>
          <w:sz w:val="24"/>
          <w:szCs w:val="24"/>
          <w:lang w:val="hy-AM"/>
        </w:rPr>
        <w:t xml:space="preserve"> հրավերի</w:t>
      </w:r>
    </w:p>
    <w:p w:rsidR="007717A3" w:rsidRPr="006A5C2D" w:rsidRDefault="007717A3" w:rsidP="007717A3">
      <w:pPr>
        <w:jc w:val="right"/>
        <w:rPr>
          <w:rFonts w:ascii="Sylfaen" w:hAnsi="Sylfaen"/>
          <w:sz w:val="24"/>
          <w:szCs w:val="24"/>
          <w:lang w:val="es-ES"/>
        </w:rPr>
      </w:pPr>
    </w:p>
    <w:p w:rsidR="007717A3" w:rsidRPr="006A5C2D" w:rsidRDefault="007717A3" w:rsidP="007717A3">
      <w:pPr>
        <w:tabs>
          <w:tab w:val="left" w:pos="2268"/>
        </w:tabs>
        <w:ind w:left="-284" w:firstLine="284"/>
        <w:jc w:val="right"/>
        <w:rPr>
          <w:rFonts w:ascii="Sylfaen" w:hAnsi="Sylfaen"/>
          <w:sz w:val="24"/>
          <w:szCs w:val="24"/>
          <w:lang w:val="es-ES"/>
        </w:rPr>
      </w:pPr>
    </w:p>
    <w:p w:rsidR="007717A3" w:rsidRPr="006A5C2D" w:rsidRDefault="007717A3" w:rsidP="007717A3">
      <w:pPr>
        <w:jc w:val="center"/>
        <w:rPr>
          <w:rFonts w:ascii="Sylfaen" w:hAnsi="Sylfaen"/>
          <w:sz w:val="24"/>
          <w:szCs w:val="24"/>
          <w:u w:val="single"/>
          <w:lang w:val="hy-AM"/>
        </w:rPr>
      </w:pPr>
      <w:r w:rsidRPr="006A5C2D">
        <w:rPr>
          <w:rFonts w:ascii="Sylfaen" w:hAnsi="Sylfaen" w:cs="Sylfaen"/>
          <w:sz w:val="24"/>
          <w:szCs w:val="24"/>
          <w:lang w:val="en-US"/>
        </w:rPr>
        <w:t>ԼՃԱՎԱՆԻ</w:t>
      </w:r>
      <w:r w:rsidRPr="006A5C2D">
        <w:rPr>
          <w:rFonts w:ascii="Sylfaen" w:hAnsi="Sylfaen" w:cs="Sylfaen"/>
          <w:sz w:val="24"/>
          <w:szCs w:val="24"/>
          <w:lang w:val="hy-AM"/>
        </w:rPr>
        <w:t xml:space="preserve"> ՀԱՄԱՅՆՔԱՊԵՏԱՐԱՆ</w:t>
      </w:r>
      <w:r w:rsidRPr="006A5C2D">
        <w:rPr>
          <w:rFonts w:ascii="Sylfaen" w:hAnsi="Sylfaen" w:cs="Sylfaen"/>
          <w:sz w:val="24"/>
          <w:szCs w:val="24"/>
        </w:rPr>
        <w:t>Ի</w:t>
      </w:r>
      <w:r w:rsidRPr="006A5C2D">
        <w:rPr>
          <w:rFonts w:ascii="Sylfaen" w:hAnsi="Sylfaen" w:cs="Sylfaen"/>
          <w:sz w:val="24"/>
          <w:szCs w:val="24"/>
          <w:lang w:val="pt-BR"/>
        </w:rPr>
        <w:t>ԿԱՐԻՔՆԵՐԻՀԱՄԱՐԿԱՊԱԼԱՅԻՆԱՇԽԱՏԱՆՔՆԵՐԻԿԱՏԱՐՄԱՆԳՆՄԱՆՊԱՅՄԱՆԱԳԻՐ</w:t>
      </w:r>
      <w:r w:rsidRPr="006A5C2D">
        <w:rPr>
          <w:rFonts w:ascii="Sylfaen" w:hAnsi="Sylfaen"/>
          <w:sz w:val="24"/>
          <w:szCs w:val="24"/>
          <w:lang w:val="hy-AM"/>
        </w:rPr>
        <w:t>N</w:t>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r w:rsidRPr="006A5C2D">
        <w:rPr>
          <w:rFonts w:ascii="Sylfaen" w:hAnsi="Sylfaen"/>
          <w:sz w:val="24"/>
          <w:szCs w:val="24"/>
          <w:u w:val="single"/>
          <w:lang w:val="es-ES"/>
        </w:rPr>
        <w:tab/>
      </w:r>
    </w:p>
    <w:p w:rsidR="007717A3" w:rsidRPr="006A5C2D" w:rsidRDefault="007717A3" w:rsidP="007717A3">
      <w:pPr>
        <w:jc w:val="center"/>
        <w:rPr>
          <w:rFonts w:ascii="Sylfaen" w:hAnsi="Sylfaen"/>
          <w:sz w:val="24"/>
          <w:szCs w:val="24"/>
          <w:u w:val="single"/>
          <w:lang w:val="hy-AM"/>
        </w:rPr>
      </w:pPr>
    </w:p>
    <w:p w:rsidR="007717A3" w:rsidRPr="006A5C2D" w:rsidRDefault="007717A3" w:rsidP="007717A3">
      <w:pPr>
        <w:tabs>
          <w:tab w:val="left" w:pos="720"/>
          <w:tab w:val="left" w:pos="1440"/>
          <w:tab w:val="left" w:pos="8865"/>
        </w:tabs>
        <w:jc w:val="both"/>
        <w:rPr>
          <w:rFonts w:ascii="Sylfaen" w:hAnsi="Sylfaen" w:cs="Sylfaen"/>
          <w:sz w:val="24"/>
          <w:szCs w:val="24"/>
          <w:lang w:val="hy-AM"/>
        </w:rPr>
      </w:pPr>
      <w:r w:rsidRPr="006A5C2D">
        <w:rPr>
          <w:rFonts w:ascii="Sylfaen" w:hAnsi="Sylfaen" w:cs="Sylfaen"/>
          <w:sz w:val="24"/>
          <w:szCs w:val="24"/>
          <w:lang w:val="hy-AM"/>
        </w:rPr>
        <w:t xml:space="preserve">ք. ______________                                                                                         </w:t>
      </w:r>
      <w:r w:rsidRPr="006A5C2D">
        <w:rPr>
          <w:rFonts w:ascii="Sylfaen" w:hAnsi="Sylfaen"/>
          <w:sz w:val="24"/>
          <w:szCs w:val="24"/>
          <w:lang w:val="hy-AM"/>
        </w:rPr>
        <w:t xml:space="preserve">«» </w:t>
      </w:r>
      <w:r w:rsidRPr="006A5C2D">
        <w:rPr>
          <w:rFonts w:ascii="Sylfaen" w:hAnsi="Sylfaen" w:cs="Sylfaen"/>
          <w:sz w:val="24"/>
          <w:szCs w:val="24"/>
          <w:lang w:val="hy-AM"/>
        </w:rPr>
        <w:t>20   թ.</w:t>
      </w:r>
    </w:p>
    <w:p w:rsidR="007717A3" w:rsidRPr="006A5C2D" w:rsidRDefault="007717A3" w:rsidP="007717A3">
      <w:pPr>
        <w:jc w:val="both"/>
        <w:rPr>
          <w:rFonts w:ascii="Sylfaen" w:hAnsi="Sylfaen"/>
          <w:sz w:val="24"/>
          <w:szCs w:val="24"/>
          <w:lang w:val="es-ES"/>
        </w:rPr>
      </w:pPr>
    </w:p>
    <w:p w:rsidR="007717A3" w:rsidRPr="006A5C2D" w:rsidRDefault="007717A3" w:rsidP="007717A3">
      <w:pPr>
        <w:jc w:val="both"/>
        <w:rPr>
          <w:rFonts w:ascii="Sylfaen" w:hAnsi="Sylfaen"/>
          <w:sz w:val="24"/>
          <w:szCs w:val="24"/>
          <w:lang w:val="es-ES"/>
        </w:rPr>
      </w:pPr>
    </w:p>
    <w:p w:rsidR="007717A3" w:rsidRPr="006A5C2D" w:rsidRDefault="007717A3" w:rsidP="007717A3">
      <w:pPr>
        <w:ind w:firstLine="720"/>
        <w:jc w:val="both"/>
        <w:rPr>
          <w:rFonts w:ascii="Sylfaen" w:hAnsi="Sylfaen" w:cs="Sylfaen"/>
          <w:sz w:val="24"/>
          <w:szCs w:val="24"/>
          <w:lang w:val="pt-BR"/>
        </w:rPr>
      </w:pPr>
      <w:r w:rsidRPr="006A5C2D">
        <w:rPr>
          <w:rFonts w:ascii="Sylfaen" w:hAnsi="Sylfaen"/>
          <w:sz w:val="24"/>
          <w:szCs w:val="24"/>
          <w:lang w:val="es-ES"/>
        </w:rPr>
        <w:t>Լճավանի</w:t>
      </w:r>
      <w:r w:rsidRPr="006A5C2D">
        <w:rPr>
          <w:rFonts w:ascii="Sylfaen" w:hAnsi="Sylfaen"/>
          <w:sz w:val="24"/>
          <w:szCs w:val="24"/>
          <w:lang w:val="hy-AM"/>
        </w:rPr>
        <w:t xml:space="preserve"> համայնքապետարանը</w:t>
      </w:r>
      <w:r w:rsidRPr="006A5C2D">
        <w:rPr>
          <w:rFonts w:ascii="Sylfaen" w:hAnsi="Sylfaen" w:cs="Sylfaen"/>
          <w:sz w:val="24"/>
          <w:szCs w:val="24"/>
          <w:lang w:val="pt-BR"/>
        </w:rPr>
        <w:t xml:space="preserve">, ի դեմս </w:t>
      </w:r>
      <w:r w:rsidRPr="006A5C2D">
        <w:rPr>
          <w:rFonts w:ascii="Sylfaen" w:hAnsi="Sylfaen"/>
          <w:sz w:val="24"/>
          <w:szCs w:val="24"/>
          <w:lang w:val="hy-AM"/>
        </w:rPr>
        <w:t>համայնքապետ</w:t>
      </w:r>
      <w:r w:rsidRPr="006A5C2D">
        <w:rPr>
          <w:rFonts w:ascii="Sylfaen" w:hAnsi="Sylfaen" w:cs="Sylfaen"/>
          <w:sz w:val="24"/>
          <w:szCs w:val="24"/>
          <w:lang w:val="hy-AM"/>
        </w:rPr>
        <w:t>Լ</w:t>
      </w:r>
      <w:r w:rsidRPr="006A5C2D">
        <w:rPr>
          <w:rFonts w:ascii="Sylfaen" w:hAnsi="Sylfaen" w:cs="Sylfaen"/>
          <w:sz w:val="24"/>
          <w:szCs w:val="24"/>
          <w:lang w:val="es-ES"/>
        </w:rPr>
        <w:t>.Գևորգյանի</w:t>
      </w:r>
      <w:r w:rsidRPr="006A5C2D">
        <w:rPr>
          <w:rFonts w:ascii="Sylfaen" w:hAnsi="Sylfaen" w:cs="Sylfaen"/>
          <w:sz w:val="24"/>
          <w:szCs w:val="24"/>
          <w:lang w:val="pt-BR"/>
        </w:rPr>
        <w:t xml:space="preserve">, որը գործում է </w:t>
      </w:r>
      <w:r w:rsidRPr="006A5C2D">
        <w:rPr>
          <w:rFonts w:ascii="Sylfaen" w:hAnsi="Sylfaen"/>
          <w:sz w:val="24"/>
          <w:szCs w:val="24"/>
          <w:lang w:val="hy-AM"/>
        </w:rPr>
        <w:t xml:space="preserve">համայնքապետարանի </w:t>
      </w:r>
      <w:r w:rsidRPr="006A5C2D">
        <w:rPr>
          <w:rFonts w:ascii="Sylfaen" w:hAnsi="Sylfaen" w:cs="Sylfaen"/>
          <w:sz w:val="24"/>
          <w:szCs w:val="24"/>
          <w:lang w:val="pt-BR"/>
        </w:rPr>
        <w:t xml:space="preserve">կանոնադրության հիման վրա (այսուհետ՝ Պատվիրատու), մի կողմից, և </w:t>
      </w:r>
      <w:r w:rsidRPr="006A5C2D">
        <w:rPr>
          <w:rFonts w:ascii="Sylfaen" w:hAnsi="Sylfaen" w:cs="Sylfaen"/>
          <w:sz w:val="24"/>
          <w:szCs w:val="24"/>
          <w:lang w:val="hy-AM"/>
        </w:rPr>
        <w:t>_______________________-</w:t>
      </w:r>
      <w:r w:rsidRPr="006A5C2D">
        <w:rPr>
          <w:rFonts w:ascii="Sylfaen" w:hAnsi="Sylfaen" w:cs="Sylfaen"/>
          <w:sz w:val="24"/>
          <w:szCs w:val="24"/>
          <w:lang w:val="pt-BR"/>
        </w:rPr>
        <w:t xml:space="preserve">ն, ի դեմս տնօրեն </w:t>
      </w:r>
      <w:r w:rsidRPr="006A5C2D">
        <w:rPr>
          <w:rFonts w:ascii="Sylfaen" w:hAnsi="Sylfaen" w:cs="Sylfaen"/>
          <w:sz w:val="24"/>
          <w:szCs w:val="24"/>
          <w:lang w:val="hy-AM"/>
        </w:rPr>
        <w:t>______________________-</w:t>
      </w:r>
      <w:r w:rsidRPr="006A5C2D">
        <w:rPr>
          <w:rFonts w:ascii="Sylfaen" w:hAnsi="Sylfaen" w:cs="Sylfaen"/>
          <w:sz w:val="24"/>
          <w:szCs w:val="24"/>
          <w:lang w:val="pt-BR"/>
        </w:rPr>
        <w:t xml:space="preserve">ի, որը գործում է </w:t>
      </w:r>
      <w:r w:rsidRPr="006A5C2D">
        <w:rPr>
          <w:rFonts w:ascii="Sylfaen" w:hAnsi="Sylfaen" w:cs="Sylfaen"/>
          <w:sz w:val="24"/>
          <w:szCs w:val="24"/>
          <w:lang w:val="hy-AM"/>
        </w:rPr>
        <w:lastRenderedPageBreak/>
        <w:t>______________________</w:t>
      </w:r>
      <w:r w:rsidRPr="006A5C2D">
        <w:rPr>
          <w:rFonts w:ascii="Sylfaen" w:hAnsi="Sylfaen" w:cs="Sylfaen"/>
          <w:sz w:val="24"/>
          <w:szCs w:val="24"/>
          <w:lang w:val="pt-BR"/>
        </w:rPr>
        <w:t xml:space="preserve"> կանոնադրության հիման վրա (այսուհետ՝ Կապալառու), մյուս կողմից, կնքեցին սույն պայմանագիրը հետևյալի մասին։</w:t>
      </w:r>
    </w:p>
    <w:p w:rsidR="007717A3" w:rsidRPr="006A5C2D" w:rsidRDefault="007717A3" w:rsidP="007717A3">
      <w:pPr>
        <w:ind w:firstLine="709"/>
        <w:jc w:val="both"/>
        <w:rPr>
          <w:rFonts w:ascii="Sylfaen" w:hAnsi="Sylfaen"/>
          <w:sz w:val="24"/>
          <w:szCs w:val="24"/>
          <w:lang w:val="es-ES"/>
        </w:rPr>
      </w:pPr>
    </w:p>
    <w:p w:rsidR="007717A3" w:rsidRPr="006A5C2D" w:rsidRDefault="007717A3" w:rsidP="007717A3">
      <w:pPr>
        <w:ind w:firstLine="720"/>
        <w:jc w:val="both"/>
        <w:rPr>
          <w:rFonts w:ascii="Sylfaen" w:hAnsi="Sylfaen"/>
          <w:sz w:val="24"/>
          <w:szCs w:val="24"/>
          <w:lang w:val="es-ES"/>
        </w:rPr>
      </w:pPr>
      <w:r w:rsidRPr="006A5C2D">
        <w:rPr>
          <w:rFonts w:ascii="Sylfaen" w:hAnsi="Sylfaen"/>
          <w:sz w:val="24"/>
          <w:szCs w:val="24"/>
          <w:lang w:val="es-ES"/>
        </w:rPr>
        <w:t xml:space="preserve">1. </w:t>
      </w:r>
      <w:r w:rsidRPr="006A5C2D">
        <w:rPr>
          <w:rFonts w:ascii="Sylfaen" w:hAnsi="Sylfaen" w:cs="Sylfaen"/>
          <w:sz w:val="24"/>
          <w:szCs w:val="24"/>
          <w:lang w:val="pt-BR"/>
        </w:rPr>
        <w:t>ՊԱՅՄԱՆԱԳՐԻԱՌԱՐԿԱՆ</w:t>
      </w:r>
    </w:p>
    <w:p w:rsidR="007717A3" w:rsidRPr="006A5C2D" w:rsidRDefault="007717A3" w:rsidP="007717A3">
      <w:pPr>
        <w:ind w:firstLine="720"/>
        <w:jc w:val="both"/>
        <w:rPr>
          <w:rFonts w:ascii="Sylfaen" w:hAnsi="Sylfaen"/>
          <w:sz w:val="24"/>
          <w:szCs w:val="24"/>
          <w:lang w:val="es-ES"/>
        </w:rPr>
      </w:pPr>
      <w:r w:rsidRPr="006A5C2D">
        <w:rPr>
          <w:rFonts w:ascii="Sylfaen" w:hAnsi="Sylfaen"/>
          <w:sz w:val="24"/>
          <w:szCs w:val="24"/>
          <w:lang w:val="es-ES"/>
        </w:rPr>
        <w:t>1.1</w:t>
      </w:r>
      <w:r w:rsidRPr="006A5C2D">
        <w:rPr>
          <w:rFonts w:ascii="Sylfaen" w:hAnsi="Sylfaen" w:cs="Sylfaen"/>
          <w:sz w:val="24"/>
          <w:szCs w:val="24"/>
          <w:lang w:val="pt-BR"/>
        </w:rPr>
        <w:t>Կապալառունպարտավորվումէսույնպայմանագրովսահմանվածկարգով</w:t>
      </w:r>
      <w:r w:rsidRPr="006A5C2D">
        <w:rPr>
          <w:rFonts w:ascii="Sylfaen" w:hAnsi="Sylfaen"/>
          <w:sz w:val="24"/>
          <w:szCs w:val="24"/>
          <w:lang w:val="es-ES"/>
        </w:rPr>
        <w:t xml:space="preserve">, </w:t>
      </w:r>
      <w:r w:rsidRPr="006A5C2D">
        <w:rPr>
          <w:rFonts w:ascii="Sylfaen" w:hAnsi="Sylfaen" w:cs="Sylfaen"/>
          <w:sz w:val="24"/>
          <w:szCs w:val="24"/>
          <w:lang w:val="pt-BR"/>
        </w:rPr>
        <w:t>նախատեսվածծավալներով</w:t>
      </w:r>
      <w:r w:rsidRPr="006A5C2D">
        <w:rPr>
          <w:rFonts w:ascii="Sylfaen" w:hAnsi="Sylfaen"/>
          <w:sz w:val="24"/>
          <w:szCs w:val="24"/>
          <w:lang w:val="es-ES"/>
        </w:rPr>
        <w:t xml:space="preserve">, </w:t>
      </w:r>
      <w:r w:rsidRPr="006A5C2D">
        <w:rPr>
          <w:rFonts w:ascii="Sylfaen" w:hAnsi="Sylfaen" w:cs="Sylfaen"/>
          <w:sz w:val="24"/>
          <w:szCs w:val="24"/>
          <w:lang w:val="pt-BR"/>
        </w:rPr>
        <w:t>ձևովևժամկետներումկատարելսույնպայմանագրի (այսուհետ` պայմանագիր)</w:t>
      </w:r>
      <w:r w:rsidRPr="006A5C2D">
        <w:rPr>
          <w:rFonts w:ascii="Sylfaen" w:hAnsi="Sylfaen"/>
          <w:sz w:val="24"/>
          <w:szCs w:val="24"/>
          <w:lang w:val="es-ES"/>
        </w:rPr>
        <w:t xml:space="preserve"> N 1 </w:t>
      </w:r>
      <w:r w:rsidRPr="006A5C2D">
        <w:rPr>
          <w:rFonts w:ascii="Sylfaen" w:hAnsi="Sylfaen" w:cs="Sylfaen"/>
          <w:sz w:val="24"/>
          <w:szCs w:val="24"/>
          <w:lang w:val="pt-BR"/>
        </w:rPr>
        <w:t>Հավելվածովսահմանվածծավալաթերթ</w:t>
      </w:r>
      <w:r w:rsidRPr="006A5C2D">
        <w:rPr>
          <w:rFonts w:ascii="Sylfaen" w:hAnsi="Sylfaen"/>
          <w:sz w:val="24"/>
          <w:szCs w:val="24"/>
          <w:lang w:val="es-ES"/>
        </w:rPr>
        <w:t>-</w:t>
      </w:r>
      <w:r w:rsidRPr="006A5C2D">
        <w:rPr>
          <w:rFonts w:ascii="Sylfaen" w:hAnsi="Sylfaen" w:cs="Sylfaen"/>
          <w:sz w:val="24"/>
          <w:szCs w:val="24"/>
          <w:lang w:val="pt-BR"/>
        </w:rPr>
        <w:t>նախահաշվովնախատեսված</w:t>
      </w:r>
      <w:r w:rsidRPr="006A5C2D">
        <w:rPr>
          <w:rFonts w:ascii="Sylfaen" w:hAnsi="Sylfaen"/>
          <w:sz w:val="24"/>
          <w:szCs w:val="24"/>
          <w:lang w:val="en-US"/>
        </w:rPr>
        <w:t>Լճավան</w:t>
      </w:r>
      <w:r w:rsidRPr="006A5C2D">
        <w:rPr>
          <w:rFonts w:ascii="Sylfaen" w:hAnsi="Sylfaen"/>
          <w:sz w:val="24"/>
          <w:szCs w:val="24"/>
          <w:lang w:val="af-ZA"/>
        </w:rPr>
        <w:t xml:space="preserve"> համայնք</w:t>
      </w:r>
      <w:r w:rsidRPr="006A5C2D">
        <w:rPr>
          <w:rFonts w:ascii="Sylfaen" w:hAnsi="Sylfaen"/>
          <w:sz w:val="24"/>
          <w:szCs w:val="24"/>
          <w:lang w:val="hy-AM"/>
        </w:rPr>
        <w:t xml:space="preserve">ի </w:t>
      </w:r>
      <w:r w:rsidRPr="006A5C2D">
        <w:rPr>
          <w:rFonts w:ascii="Sylfaen" w:hAnsi="Sylfaen"/>
          <w:sz w:val="24"/>
          <w:szCs w:val="24"/>
          <w:lang w:val="es-ES"/>
        </w:rPr>
        <w:t>10</w:t>
      </w:r>
      <w:r w:rsidRPr="006A5C2D">
        <w:rPr>
          <w:rFonts w:ascii="Sylfaen" w:hAnsi="Sylfaen"/>
          <w:sz w:val="24"/>
          <w:szCs w:val="24"/>
          <w:lang w:val="hy-AM"/>
        </w:rPr>
        <w:t xml:space="preserve">-րդ փողոցի </w:t>
      </w:r>
      <w:r w:rsidRPr="006A5C2D">
        <w:rPr>
          <w:rFonts w:ascii="Sylfaen" w:hAnsi="Sylfaen"/>
          <w:sz w:val="24"/>
          <w:szCs w:val="24"/>
          <w:lang w:val="en-US"/>
        </w:rPr>
        <w:t>թիվ</w:t>
      </w:r>
      <w:r w:rsidRPr="006A5C2D">
        <w:rPr>
          <w:rFonts w:ascii="Sylfaen" w:hAnsi="Sylfaen"/>
          <w:sz w:val="24"/>
          <w:szCs w:val="24"/>
          <w:lang w:val="es-ES"/>
        </w:rPr>
        <w:t xml:space="preserve"> 39/1 </w:t>
      </w:r>
      <w:r w:rsidRPr="006A5C2D">
        <w:rPr>
          <w:rFonts w:ascii="Sylfaen" w:hAnsi="Sylfaen"/>
          <w:sz w:val="24"/>
          <w:szCs w:val="24"/>
          <w:lang w:val="en-US"/>
        </w:rPr>
        <w:t>մանկապարտեզի</w:t>
      </w:r>
      <w:r w:rsidRPr="006A5C2D">
        <w:rPr>
          <w:rFonts w:ascii="Sylfaen" w:hAnsi="Sylfaen"/>
          <w:sz w:val="24"/>
          <w:szCs w:val="24"/>
          <w:lang w:val="hy-AM"/>
        </w:rPr>
        <w:t>շենքի</w:t>
      </w:r>
      <w:r w:rsidRPr="006A5C2D">
        <w:rPr>
          <w:rFonts w:ascii="Sylfaen" w:hAnsi="Sylfaen"/>
          <w:sz w:val="24"/>
          <w:szCs w:val="24"/>
          <w:lang w:val="es-ES"/>
        </w:rPr>
        <w:t>2-</w:t>
      </w:r>
      <w:r w:rsidRPr="006A5C2D">
        <w:rPr>
          <w:rFonts w:ascii="Sylfaen" w:hAnsi="Sylfaen"/>
          <w:sz w:val="24"/>
          <w:szCs w:val="24"/>
          <w:lang w:val="en-US"/>
        </w:rPr>
        <w:t>րդհարկի</w:t>
      </w:r>
      <w:r w:rsidRPr="006A5C2D">
        <w:rPr>
          <w:rFonts w:ascii="Sylfaen" w:hAnsi="Sylfaen"/>
          <w:sz w:val="24"/>
          <w:szCs w:val="24"/>
          <w:lang w:val="hy-AM"/>
        </w:rPr>
        <w:t xml:space="preserve">  վերանորոգմանաշխատանքները </w:t>
      </w:r>
      <w:r w:rsidRPr="006A5C2D">
        <w:rPr>
          <w:rFonts w:ascii="Sylfaen" w:hAnsi="Sylfaen"/>
          <w:sz w:val="24"/>
          <w:szCs w:val="24"/>
          <w:lang w:val="es-ES"/>
        </w:rPr>
        <w:t>(</w:t>
      </w:r>
      <w:r w:rsidRPr="006A5C2D">
        <w:rPr>
          <w:rFonts w:ascii="Sylfaen" w:hAnsi="Sylfaen" w:cs="Sylfaen"/>
          <w:sz w:val="24"/>
          <w:szCs w:val="24"/>
          <w:lang w:val="pt-BR"/>
        </w:rPr>
        <w:t>այսուհետ</w:t>
      </w:r>
      <w:r w:rsidRPr="006A5C2D">
        <w:rPr>
          <w:rFonts w:ascii="Sylfaen" w:hAnsi="Sylfaen"/>
          <w:sz w:val="24"/>
          <w:szCs w:val="24"/>
          <w:lang w:val="es-ES"/>
        </w:rPr>
        <w:t xml:space="preserve">` </w:t>
      </w:r>
      <w:r w:rsidRPr="006A5C2D">
        <w:rPr>
          <w:rFonts w:ascii="Sylfaen" w:hAnsi="Sylfaen" w:cs="Sylfaen"/>
          <w:sz w:val="24"/>
          <w:szCs w:val="24"/>
          <w:lang w:val="pt-BR"/>
        </w:rPr>
        <w:t>աշխատանք</w:t>
      </w:r>
      <w:r w:rsidRPr="006A5C2D">
        <w:rPr>
          <w:rFonts w:ascii="Sylfaen" w:hAnsi="Sylfaen"/>
          <w:sz w:val="24"/>
          <w:szCs w:val="24"/>
          <w:lang w:val="es-ES"/>
        </w:rPr>
        <w:t xml:space="preserve">), </w:t>
      </w:r>
      <w:r w:rsidRPr="006A5C2D">
        <w:rPr>
          <w:rFonts w:ascii="Sylfaen" w:hAnsi="Sylfaen" w:cs="Sylfaen"/>
          <w:sz w:val="24"/>
          <w:szCs w:val="24"/>
          <w:lang w:val="pt-BR"/>
        </w:rPr>
        <w:t>իսկՊատվիրատունպարտավորվումէընդունելկատարված</w:t>
      </w:r>
      <w:r w:rsidRPr="006A5C2D">
        <w:rPr>
          <w:rFonts w:ascii="Sylfaen" w:hAnsi="Sylfaen"/>
          <w:sz w:val="24"/>
          <w:szCs w:val="24"/>
          <w:lang w:val="es-ES"/>
        </w:rPr>
        <w:t xml:space="preserve"> ա</w:t>
      </w:r>
      <w:r w:rsidRPr="006A5C2D">
        <w:rPr>
          <w:rFonts w:ascii="Sylfaen" w:hAnsi="Sylfaen" w:cs="Sylfaen"/>
          <w:sz w:val="24"/>
          <w:szCs w:val="24"/>
          <w:lang w:val="pt-BR"/>
        </w:rPr>
        <w:t>շխատանքըևվարձատրելդրահամար</w:t>
      </w:r>
      <w:r w:rsidRPr="006A5C2D">
        <w:rPr>
          <w:rFonts w:ascii="Sylfaen" w:hAnsi="Sylfaen" w:cs="Tahoma"/>
          <w:sz w:val="24"/>
          <w:szCs w:val="24"/>
          <w:lang w:val="es-ES"/>
        </w:rPr>
        <w:t>։</w:t>
      </w:r>
    </w:p>
    <w:p w:rsidR="007717A3" w:rsidRPr="006A5C2D" w:rsidRDefault="007717A3" w:rsidP="007717A3">
      <w:pPr>
        <w:tabs>
          <w:tab w:val="left" w:pos="1134"/>
        </w:tabs>
        <w:ind w:firstLine="720"/>
        <w:jc w:val="both"/>
        <w:rPr>
          <w:rFonts w:ascii="Sylfaen" w:hAnsi="Sylfaen"/>
          <w:sz w:val="24"/>
          <w:szCs w:val="24"/>
          <w:lang w:val="es-ES"/>
        </w:rPr>
      </w:pPr>
      <w:r w:rsidRPr="006A5C2D">
        <w:rPr>
          <w:rFonts w:ascii="Sylfaen" w:hAnsi="Sylfaen"/>
          <w:sz w:val="24"/>
          <w:szCs w:val="24"/>
          <w:lang w:val="es-ES"/>
        </w:rPr>
        <w:t>1.2</w:t>
      </w:r>
      <w:r w:rsidRPr="006A5C2D">
        <w:rPr>
          <w:rFonts w:ascii="Sylfaen" w:hAnsi="Sylfaen"/>
          <w:sz w:val="24"/>
          <w:szCs w:val="24"/>
          <w:lang w:val="es-ES"/>
        </w:rPr>
        <w:tab/>
        <w:t>Պ</w:t>
      </w:r>
      <w:r w:rsidRPr="006A5C2D">
        <w:rPr>
          <w:rFonts w:ascii="Sylfaen" w:hAnsi="Sylfaen" w:cs="Sylfaen"/>
          <w:sz w:val="24"/>
          <w:szCs w:val="24"/>
          <w:lang w:val="pt-BR"/>
        </w:rPr>
        <w:t>այմանագրովնախատեսված</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շխատանքներըկատարվումենՀՀօրենսդրությամբսահմանվածստանդարտներին</w:t>
      </w:r>
      <w:r w:rsidRPr="006A5C2D">
        <w:rPr>
          <w:rFonts w:ascii="Sylfaen" w:hAnsi="Sylfaen" w:cs="Times Armenian"/>
          <w:sz w:val="24"/>
          <w:szCs w:val="24"/>
          <w:lang w:val="es-ES"/>
        </w:rPr>
        <w:t xml:space="preserve">, </w:t>
      </w:r>
      <w:r w:rsidRPr="006A5C2D">
        <w:rPr>
          <w:rFonts w:ascii="Sylfaen" w:hAnsi="Sylfaen" w:cs="Sylfaen"/>
          <w:sz w:val="24"/>
          <w:szCs w:val="24"/>
          <w:lang w:val="pt-BR"/>
        </w:rPr>
        <w:t>շինարարարականնորմերինևկանոններին</w:t>
      </w:r>
      <w:r w:rsidRPr="006A5C2D">
        <w:rPr>
          <w:rFonts w:ascii="Sylfaen" w:hAnsi="Sylfaen" w:cs="Times Armenian"/>
          <w:sz w:val="24"/>
          <w:szCs w:val="24"/>
          <w:lang w:val="es-ES"/>
        </w:rPr>
        <w:t>, ա</w:t>
      </w:r>
      <w:r w:rsidRPr="006A5C2D">
        <w:rPr>
          <w:rFonts w:ascii="Sylfaen" w:hAnsi="Sylfaen" w:cs="Sylfaen"/>
          <w:sz w:val="24"/>
          <w:szCs w:val="24"/>
          <w:lang w:val="pt-BR"/>
        </w:rPr>
        <w:t>շխատանքինախագծին</w:t>
      </w:r>
      <w:r w:rsidRPr="006A5C2D">
        <w:rPr>
          <w:rFonts w:ascii="Sylfaen" w:hAnsi="Sylfaen" w:cs="Times Armenian"/>
          <w:sz w:val="24"/>
          <w:szCs w:val="24"/>
          <w:lang w:val="es-ES"/>
        </w:rPr>
        <w:t xml:space="preserve">, </w:t>
      </w:r>
      <w:r w:rsidRPr="006A5C2D">
        <w:rPr>
          <w:rFonts w:ascii="Sylfaen" w:hAnsi="Sylfaen" w:cs="Sylfaen"/>
          <w:sz w:val="24"/>
          <w:szCs w:val="24"/>
          <w:lang w:val="pt-BR"/>
        </w:rPr>
        <w:t>ինչպեսնաևպայմանագրիանբաժանելիմասըկազմող</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շխատանքիծավալաթերթ</w:t>
      </w:r>
      <w:r w:rsidRPr="006A5C2D">
        <w:rPr>
          <w:rFonts w:ascii="Sylfaen" w:hAnsi="Sylfaen" w:cs="Times Armenian"/>
          <w:sz w:val="24"/>
          <w:szCs w:val="24"/>
          <w:lang w:val="es-ES"/>
        </w:rPr>
        <w:t>-</w:t>
      </w:r>
      <w:r w:rsidRPr="006A5C2D">
        <w:rPr>
          <w:rFonts w:ascii="Sylfaen" w:hAnsi="Sylfaen" w:cs="Sylfaen"/>
          <w:sz w:val="24"/>
          <w:szCs w:val="24"/>
          <w:lang w:val="pt-BR"/>
        </w:rPr>
        <w:t>նախահաշվինհամապատասխան</w:t>
      </w:r>
      <w:r w:rsidRPr="006A5C2D">
        <w:rPr>
          <w:rFonts w:ascii="Sylfaen" w:hAnsi="Sylfaen" w:cs="Tahoma"/>
          <w:sz w:val="24"/>
          <w:szCs w:val="24"/>
          <w:lang w:val="es-ES"/>
        </w:rPr>
        <w:t>։</w:t>
      </w:r>
    </w:p>
    <w:p w:rsidR="007717A3" w:rsidRPr="006A5C2D" w:rsidRDefault="007717A3" w:rsidP="007717A3">
      <w:pPr>
        <w:tabs>
          <w:tab w:val="left" w:pos="1134"/>
        </w:tabs>
        <w:ind w:firstLine="720"/>
        <w:jc w:val="both"/>
        <w:rPr>
          <w:rFonts w:ascii="Sylfaen" w:hAnsi="Sylfaen" w:cs="Times Armenian"/>
          <w:sz w:val="24"/>
          <w:szCs w:val="24"/>
          <w:lang w:val="es-ES"/>
        </w:rPr>
      </w:pPr>
      <w:r w:rsidRPr="006A5C2D">
        <w:rPr>
          <w:rFonts w:ascii="Sylfaen" w:hAnsi="Sylfaen"/>
          <w:sz w:val="24"/>
          <w:szCs w:val="24"/>
          <w:lang w:val="es-ES"/>
        </w:rPr>
        <w:t>1.3</w:t>
      </w:r>
      <w:r w:rsidRPr="006A5C2D">
        <w:rPr>
          <w:rFonts w:ascii="Sylfaen" w:hAnsi="Sylfaen"/>
          <w:sz w:val="24"/>
          <w:szCs w:val="24"/>
          <w:lang w:val="es-ES"/>
        </w:rPr>
        <w:tab/>
        <w:t>Պ</w:t>
      </w:r>
      <w:r w:rsidRPr="006A5C2D">
        <w:rPr>
          <w:rFonts w:ascii="Sylfaen" w:hAnsi="Sylfaen" w:cs="Sylfaen"/>
          <w:sz w:val="24"/>
          <w:szCs w:val="24"/>
          <w:lang w:val="pt-BR"/>
        </w:rPr>
        <w:t>այմանագրովնախատեսված</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շխատանքներըսկսվումեն</w:t>
      </w:r>
      <w:r w:rsidRPr="006A5C2D">
        <w:rPr>
          <w:rFonts w:ascii="Sylfaen" w:hAnsi="Sylfaen" w:cs="Times Armenian"/>
          <w:sz w:val="24"/>
          <w:szCs w:val="24"/>
          <w:lang w:val="es-ES"/>
        </w:rPr>
        <w:t xml:space="preserve"> պ</w:t>
      </w:r>
      <w:r w:rsidRPr="006A5C2D">
        <w:rPr>
          <w:rFonts w:ascii="Sylfaen" w:hAnsi="Sylfaen" w:cs="Sylfaen"/>
          <w:sz w:val="24"/>
          <w:szCs w:val="24"/>
          <w:lang w:val="pt-BR"/>
        </w:rPr>
        <w:t>այմանագիրնուժիմեջմտնելուցհետոևկատարմանժամկետըսահմանվումէ</w:t>
      </w:r>
      <w:r w:rsidRPr="006A5C2D">
        <w:rPr>
          <w:rFonts w:ascii="Sylfaen" w:hAnsi="Sylfaen" w:cs="Sylfaen"/>
          <w:sz w:val="24"/>
          <w:szCs w:val="24"/>
          <w:lang w:val="hy-AM"/>
        </w:rPr>
        <w:t xml:space="preserve"> մինչև</w:t>
      </w:r>
      <w:r w:rsidRPr="006A5C2D">
        <w:rPr>
          <w:rFonts w:ascii="Sylfaen" w:hAnsi="Sylfaen" w:cs="Times Armenian"/>
          <w:sz w:val="24"/>
          <w:szCs w:val="24"/>
          <w:lang w:val="hy-AM"/>
        </w:rPr>
        <w:t xml:space="preserve">2020թ. </w:t>
      </w:r>
      <w:r w:rsidRPr="006A5C2D">
        <w:rPr>
          <w:rFonts w:ascii="Sylfaen" w:hAnsi="Sylfaen" w:cs="Times Armenian"/>
          <w:sz w:val="24"/>
          <w:szCs w:val="24"/>
        </w:rPr>
        <w:t>օգոստոս</w:t>
      </w:r>
      <w:r w:rsidRPr="006A5C2D">
        <w:rPr>
          <w:rFonts w:ascii="Sylfaen" w:hAnsi="Sylfaen" w:cs="Times Armenian"/>
          <w:sz w:val="24"/>
          <w:szCs w:val="24"/>
          <w:lang w:val="hy-AM"/>
        </w:rPr>
        <w:t>ի 31-ը</w:t>
      </w:r>
      <w:r w:rsidRPr="006A5C2D">
        <w:rPr>
          <w:rFonts w:ascii="Sylfaen" w:hAnsi="Sylfaen" w:cs="Times Armenian"/>
          <w:sz w:val="24"/>
          <w:szCs w:val="24"/>
          <w:lang w:val="es-ES"/>
        </w:rPr>
        <w:t>:</w:t>
      </w:r>
    </w:p>
    <w:p w:rsidR="007717A3" w:rsidRPr="006A5C2D" w:rsidRDefault="007717A3" w:rsidP="007717A3">
      <w:pPr>
        <w:tabs>
          <w:tab w:val="left" w:pos="1134"/>
        </w:tabs>
        <w:ind w:firstLine="720"/>
        <w:jc w:val="both"/>
        <w:rPr>
          <w:rFonts w:ascii="Sylfaen" w:hAnsi="Sylfaen"/>
          <w:sz w:val="24"/>
          <w:szCs w:val="24"/>
          <w:lang w:val="es-ES"/>
        </w:rPr>
      </w:pPr>
      <w:r w:rsidRPr="006A5C2D">
        <w:rPr>
          <w:rFonts w:ascii="Sylfaen" w:hAnsi="Sylfaen" w:cs="Sylfaen"/>
          <w:sz w:val="24"/>
          <w:szCs w:val="24"/>
          <w:lang w:val="pt-BR"/>
        </w:rPr>
        <w:t>Պայմանագրովնախատեսվածառանձինտեսակիաշխատանքների</w:t>
      </w:r>
      <w:r w:rsidRPr="006A5C2D">
        <w:rPr>
          <w:rFonts w:ascii="Sylfaen" w:hAnsi="Sylfaen" w:cs="Times Armenian"/>
          <w:sz w:val="24"/>
          <w:szCs w:val="24"/>
          <w:lang w:val="es-ES"/>
        </w:rPr>
        <w:t xml:space="preserve">, </w:t>
      </w:r>
      <w:r w:rsidRPr="006A5C2D">
        <w:rPr>
          <w:rFonts w:ascii="Sylfaen" w:hAnsi="Sylfaen" w:cs="Sylfaen"/>
          <w:sz w:val="24"/>
          <w:szCs w:val="24"/>
          <w:lang w:val="pt-BR"/>
        </w:rPr>
        <w:t>փուլերիևծավալներիկատարմանժամկետներըորոշվումենկողմերիկողմիցհամաձայնեցվածօրացուցայինգրաֆիկով</w:t>
      </w:r>
      <w:r w:rsidRPr="006A5C2D">
        <w:rPr>
          <w:rFonts w:ascii="Sylfaen" w:hAnsi="Sylfaen" w:cs="Sylfaen"/>
          <w:sz w:val="24"/>
          <w:szCs w:val="24"/>
          <w:lang w:val="es-ES"/>
        </w:rPr>
        <w:t xml:space="preserve"> (</w:t>
      </w:r>
      <w:r w:rsidRPr="006A5C2D">
        <w:rPr>
          <w:rFonts w:ascii="Sylfaen" w:hAnsi="Sylfaen" w:cs="Sylfaen"/>
          <w:sz w:val="24"/>
          <w:szCs w:val="24"/>
          <w:lang w:val="pt-BR"/>
        </w:rPr>
        <w:t>Հավելված</w:t>
      </w:r>
      <w:r w:rsidRPr="006A5C2D">
        <w:rPr>
          <w:rFonts w:ascii="Sylfaen" w:hAnsi="Sylfaen" w:cs="Sylfaen"/>
          <w:sz w:val="24"/>
          <w:szCs w:val="24"/>
          <w:lang w:val="es-ES"/>
        </w:rPr>
        <w:t xml:space="preserve"> N 2)</w:t>
      </w:r>
      <w:r w:rsidRPr="006A5C2D">
        <w:rPr>
          <w:rFonts w:ascii="Sylfaen" w:hAnsi="Sylfaen" w:cs="Tahoma"/>
          <w:sz w:val="24"/>
          <w:szCs w:val="24"/>
          <w:lang w:val="es-ES"/>
        </w:rPr>
        <w:t>։</w:t>
      </w:r>
    </w:p>
    <w:p w:rsidR="007717A3" w:rsidRPr="006A5C2D" w:rsidRDefault="007717A3" w:rsidP="007717A3">
      <w:pPr>
        <w:tabs>
          <w:tab w:val="left" w:pos="1134"/>
        </w:tabs>
        <w:ind w:firstLine="720"/>
        <w:jc w:val="both"/>
        <w:rPr>
          <w:rFonts w:ascii="Sylfaen" w:hAnsi="Sylfaen"/>
          <w:sz w:val="24"/>
          <w:szCs w:val="24"/>
          <w:lang w:val="es-ES"/>
        </w:rPr>
      </w:pP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2. </w:t>
      </w:r>
      <w:r w:rsidRPr="006A5C2D">
        <w:rPr>
          <w:rFonts w:ascii="Sylfaen" w:hAnsi="Sylfaen" w:cs="Sylfaen"/>
          <w:sz w:val="24"/>
          <w:szCs w:val="24"/>
          <w:lang w:val="pt-BR"/>
        </w:rPr>
        <w:t>ԿԱՊԱԼԱՌՈՒԻՄԻՋՈՑՆԵՐՈՎԱՇԽԱՏԱՆՔՆԵՐԸԿԱՏԱՐԵԼԸ</w:t>
      </w:r>
    </w:p>
    <w:p w:rsidR="007717A3" w:rsidRPr="006A5C2D" w:rsidRDefault="007717A3" w:rsidP="007717A3">
      <w:pPr>
        <w:ind w:firstLine="720"/>
        <w:jc w:val="both"/>
        <w:rPr>
          <w:rFonts w:ascii="Sylfaen" w:hAnsi="Sylfaen" w:cs="Times Armenian"/>
          <w:sz w:val="24"/>
          <w:szCs w:val="24"/>
          <w:lang w:val="es-ES"/>
        </w:rPr>
      </w:pPr>
      <w:r w:rsidRPr="006A5C2D">
        <w:rPr>
          <w:rFonts w:ascii="Sylfaen" w:hAnsi="Sylfaen"/>
          <w:sz w:val="24"/>
          <w:szCs w:val="24"/>
          <w:lang w:val="es-ES"/>
        </w:rPr>
        <w:t xml:space="preserve">2.1   </w:t>
      </w:r>
      <w:r w:rsidRPr="006A5C2D">
        <w:rPr>
          <w:rFonts w:ascii="Sylfaen" w:hAnsi="Sylfaen" w:cs="Sylfaen"/>
          <w:sz w:val="24"/>
          <w:szCs w:val="24"/>
          <w:lang w:val="pt-BR"/>
        </w:rPr>
        <w:t>ԱշխատանքըկատարվումէԿապալառուիուժերով</w:t>
      </w:r>
      <w:r w:rsidRPr="006A5C2D">
        <w:rPr>
          <w:rFonts w:ascii="Sylfaen" w:hAnsi="Sylfaen" w:cs="Times Armenian"/>
          <w:sz w:val="24"/>
          <w:szCs w:val="24"/>
          <w:lang w:val="es-ES"/>
        </w:rPr>
        <w:t xml:space="preserve">, </w:t>
      </w:r>
      <w:r w:rsidRPr="006A5C2D">
        <w:rPr>
          <w:rFonts w:ascii="Sylfaen" w:hAnsi="Sylfaen" w:cs="Sylfaen"/>
          <w:sz w:val="24"/>
          <w:szCs w:val="24"/>
          <w:lang w:val="pt-BR"/>
        </w:rPr>
        <w:t>նյութերովևմիջոցներով</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2.2</w:t>
      </w:r>
      <w:r w:rsidRPr="006A5C2D">
        <w:rPr>
          <w:rFonts w:ascii="Sylfaen" w:hAnsi="Sylfaen"/>
          <w:sz w:val="24"/>
          <w:szCs w:val="24"/>
          <w:lang w:val="es-ES"/>
        </w:rPr>
        <w:tab/>
      </w:r>
      <w:r w:rsidRPr="006A5C2D">
        <w:rPr>
          <w:rFonts w:ascii="Sylfaen" w:hAnsi="Sylfaen" w:cs="Sylfaen"/>
          <w:sz w:val="24"/>
          <w:szCs w:val="24"/>
          <w:lang w:val="pt-BR"/>
        </w:rPr>
        <w:t>Կապալառունպատասխանատվությունէկրումիրտրամադրածնյութերիևսարքավորումներիորակիհամար</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 </w:t>
      </w:r>
      <w:r w:rsidRPr="006A5C2D">
        <w:rPr>
          <w:rFonts w:ascii="Sylfaen" w:hAnsi="Sylfaen" w:cs="Sylfaen"/>
          <w:sz w:val="24"/>
          <w:szCs w:val="24"/>
          <w:lang w:val="pt-BR"/>
        </w:rPr>
        <w:t>ԿՈՂՄԵՐԻԻՐԱՎՈՒՆՔՆԵՐԸԵՎՊԱՐՏԱԿԱՆՈՒԹՅՈՒՆՆԵՐԸ</w:t>
      </w:r>
      <w:r w:rsidRPr="006A5C2D">
        <w:rPr>
          <w:rFonts w:ascii="Sylfaen" w:hAnsi="Sylfaen" w:cs="Times Armenian"/>
          <w:sz w:val="24"/>
          <w:szCs w:val="24"/>
          <w:lang w:val="es-ES"/>
        </w:rPr>
        <w:tab/>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3.1. </w:t>
      </w:r>
      <w:r w:rsidRPr="006A5C2D">
        <w:rPr>
          <w:rFonts w:ascii="Sylfaen" w:hAnsi="Sylfaen" w:cs="Sylfaen"/>
          <w:sz w:val="24"/>
          <w:szCs w:val="24"/>
          <w:lang w:val="pt-BR"/>
        </w:rPr>
        <w:t>Պատվիրատունիրավունքունի</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3.1.1</w:t>
      </w:r>
      <w:r w:rsidRPr="006A5C2D">
        <w:rPr>
          <w:rFonts w:ascii="Sylfaen" w:hAnsi="Sylfaen"/>
          <w:sz w:val="24"/>
          <w:szCs w:val="24"/>
          <w:lang w:val="es-ES"/>
        </w:rPr>
        <w:tab/>
      </w:r>
      <w:r w:rsidRPr="006A5C2D">
        <w:rPr>
          <w:rFonts w:ascii="Sylfaen" w:hAnsi="Sylfaen" w:cs="Sylfaen"/>
          <w:sz w:val="24"/>
          <w:szCs w:val="24"/>
          <w:lang w:val="pt-BR"/>
        </w:rPr>
        <w:t>ՑանկացածժամանակստուգելԿապալառուիիրականացրածաշխատանքիընթացքըևորակը</w:t>
      </w:r>
      <w:r w:rsidRPr="006A5C2D">
        <w:rPr>
          <w:rFonts w:ascii="Sylfaen" w:hAnsi="Sylfaen" w:cs="Times Armenian"/>
          <w:sz w:val="24"/>
          <w:szCs w:val="24"/>
          <w:lang w:val="es-ES"/>
        </w:rPr>
        <w:t xml:space="preserve">` </w:t>
      </w:r>
      <w:r w:rsidRPr="006A5C2D">
        <w:rPr>
          <w:rFonts w:ascii="Sylfaen" w:hAnsi="Sylfaen" w:cs="Sylfaen"/>
          <w:sz w:val="24"/>
          <w:szCs w:val="24"/>
          <w:lang w:val="pt-BR"/>
        </w:rPr>
        <w:t>առանցմիջամտելուվերջինիսգործունեությանը</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3.1.2 </w:t>
      </w:r>
      <w:r w:rsidRPr="006A5C2D">
        <w:rPr>
          <w:rFonts w:ascii="Sylfaen" w:hAnsi="Sylfaen" w:cs="Sylfaen"/>
          <w:sz w:val="24"/>
          <w:szCs w:val="24"/>
          <w:lang w:val="pt-BR"/>
        </w:rPr>
        <w:t>Կապալառուիկողմիցպայմանագրի</w:t>
      </w:r>
      <w:r w:rsidRPr="006A5C2D">
        <w:rPr>
          <w:rFonts w:ascii="Sylfaen" w:hAnsi="Sylfaen" w:cs="Times Armenian"/>
          <w:sz w:val="24"/>
          <w:szCs w:val="24"/>
          <w:lang w:val="es-ES"/>
        </w:rPr>
        <w:t xml:space="preserve"> 1.3 </w:t>
      </w:r>
      <w:r w:rsidRPr="006A5C2D">
        <w:rPr>
          <w:rFonts w:ascii="Sylfaen" w:hAnsi="Sylfaen" w:cs="Sylfaen"/>
          <w:sz w:val="24"/>
          <w:szCs w:val="24"/>
          <w:lang w:val="pt-BR"/>
        </w:rPr>
        <w:t>կետումնշվածժամկետի</w:t>
      </w:r>
      <w:r w:rsidRPr="006A5C2D">
        <w:rPr>
          <w:rFonts w:ascii="Sylfaen" w:hAnsi="Sylfaen" w:cs="Times Armenian"/>
          <w:sz w:val="24"/>
          <w:szCs w:val="24"/>
          <w:lang w:val="es-ES"/>
        </w:rPr>
        <w:t xml:space="preserve"> (</w:t>
      </w:r>
      <w:r w:rsidRPr="006A5C2D">
        <w:rPr>
          <w:rFonts w:ascii="Sylfaen" w:hAnsi="Sylfaen" w:cs="Sylfaen"/>
          <w:sz w:val="24"/>
          <w:szCs w:val="24"/>
          <w:lang w:val="pt-BR"/>
        </w:rPr>
        <w:t>ներառյալօրացուցայինգրաֆիկի</w:t>
      </w:r>
      <w:r w:rsidRPr="006A5C2D">
        <w:rPr>
          <w:rFonts w:ascii="Sylfaen" w:hAnsi="Sylfaen" w:cs="Times Armenian"/>
          <w:sz w:val="24"/>
          <w:szCs w:val="24"/>
          <w:lang w:val="es-ES"/>
        </w:rPr>
        <w:t xml:space="preserve">) </w:t>
      </w:r>
      <w:r w:rsidRPr="006A5C2D">
        <w:rPr>
          <w:rFonts w:ascii="Sylfaen" w:hAnsi="Sylfaen" w:cs="Sylfaen"/>
          <w:sz w:val="24"/>
          <w:szCs w:val="24"/>
          <w:lang w:val="pt-BR"/>
        </w:rPr>
        <w:t>խախտմանդեպքումիրհայեցողությամբսահմանել</w:t>
      </w:r>
      <w:r w:rsidRPr="006A5C2D">
        <w:rPr>
          <w:rFonts w:ascii="Sylfaen" w:hAnsi="Sylfaen" w:cs="Times Armenian"/>
          <w:sz w:val="24"/>
          <w:szCs w:val="24"/>
          <w:lang w:val="es-ES"/>
        </w:rPr>
        <w:t xml:space="preserve"> </w:t>
      </w:r>
      <w:r w:rsidRPr="006A5C2D">
        <w:rPr>
          <w:rFonts w:ascii="Sylfaen" w:hAnsi="Sylfaen" w:cs="Times Armenian"/>
          <w:sz w:val="24"/>
          <w:szCs w:val="24"/>
          <w:lang w:val="es-ES"/>
        </w:rPr>
        <w:lastRenderedPageBreak/>
        <w:t>ա</w:t>
      </w:r>
      <w:r w:rsidRPr="006A5C2D">
        <w:rPr>
          <w:rFonts w:ascii="Sylfaen" w:hAnsi="Sylfaen" w:cs="Sylfaen"/>
          <w:sz w:val="24"/>
          <w:szCs w:val="24"/>
          <w:lang w:val="pt-BR"/>
        </w:rPr>
        <w:t>շխատանքիկատարմաննորժամկետևպահանջելԿապալառուիցվճարելուպայմանագրի</w:t>
      </w:r>
      <w:r w:rsidRPr="006A5C2D">
        <w:rPr>
          <w:rFonts w:ascii="Sylfaen" w:hAnsi="Sylfaen" w:cs="Times Armenian"/>
          <w:sz w:val="24"/>
          <w:szCs w:val="24"/>
          <w:lang w:val="es-ES"/>
        </w:rPr>
        <w:t xml:space="preserve"> 6.2 </w:t>
      </w:r>
      <w:r w:rsidRPr="006A5C2D">
        <w:rPr>
          <w:rFonts w:ascii="Sylfaen" w:hAnsi="Sylfaen" w:cs="Sylfaen"/>
          <w:sz w:val="24"/>
          <w:szCs w:val="24"/>
          <w:lang w:val="pt-BR"/>
        </w:rPr>
        <w:t>կետովնախատեսվածտույժը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3.1.3</w:t>
      </w:r>
      <w:r w:rsidRPr="006A5C2D">
        <w:rPr>
          <w:rFonts w:ascii="Sylfaen" w:hAnsi="Sylfaen"/>
          <w:sz w:val="24"/>
          <w:szCs w:val="24"/>
          <w:lang w:val="es-ES"/>
        </w:rPr>
        <w:tab/>
      </w:r>
      <w:r w:rsidRPr="006A5C2D">
        <w:rPr>
          <w:rFonts w:ascii="Sylfaen" w:hAnsi="Sylfaen" w:cs="Sylfaen"/>
          <w:sz w:val="24"/>
          <w:szCs w:val="24"/>
          <w:lang w:val="pt-BR"/>
        </w:rPr>
        <w:t>Չընդունել</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շխատանքիարդյունքը</w:t>
      </w:r>
      <w:r w:rsidRPr="006A5C2D">
        <w:rPr>
          <w:rFonts w:ascii="Sylfaen" w:hAnsi="Sylfaen" w:cs="Times Armenian"/>
          <w:sz w:val="24"/>
          <w:szCs w:val="24"/>
          <w:lang w:val="es-ES"/>
        </w:rPr>
        <w:t xml:space="preserve">` </w:t>
      </w:r>
      <w:r w:rsidRPr="006A5C2D">
        <w:rPr>
          <w:rFonts w:ascii="Sylfaen" w:hAnsi="Sylfaen" w:cs="Sylfaen"/>
          <w:sz w:val="24"/>
          <w:szCs w:val="24"/>
          <w:lang w:val="pt-BR"/>
        </w:rPr>
        <w:t>ՀՀօրենսդրությամբսահմանվածդրույթներին</w:t>
      </w:r>
      <w:r w:rsidRPr="006A5C2D">
        <w:rPr>
          <w:rFonts w:ascii="Sylfaen" w:hAnsi="Sylfaen" w:cs="Times Armenian"/>
          <w:sz w:val="24"/>
          <w:szCs w:val="24"/>
          <w:lang w:val="es-ES"/>
        </w:rPr>
        <w:t xml:space="preserve">, </w:t>
      </w:r>
      <w:r w:rsidRPr="006A5C2D">
        <w:rPr>
          <w:rFonts w:ascii="Sylfaen" w:hAnsi="Sylfaen" w:cs="Sylfaen"/>
          <w:sz w:val="24"/>
          <w:szCs w:val="24"/>
          <w:lang w:val="pt-BR"/>
        </w:rPr>
        <w:t>պայմանագրի</w:t>
      </w:r>
      <w:r w:rsidRPr="006A5C2D">
        <w:rPr>
          <w:rFonts w:ascii="Sylfaen" w:hAnsi="Sylfaen" w:cs="Times Armenian"/>
          <w:sz w:val="24"/>
          <w:szCs w:val="24"/>
          <w:lang w:val="es-ES"/>
        </w:rPr>
        <w:t xml:space="preserve"> 1.2 </w:t>
      </w:r>
      <w:r w:rsidRPr="006A5C2D">
        <w:rPr>
          <w:rFonts w:ascii="Sylfaen" w:hAnsi="Sylfaen" w:cs="Sylfaen"/>
          <w:sz w:val="24"/>
          <w:szCs w:val="24"/>
          <w:lang w:val="pt-BR"/>
        </w:rPr>
        <w:t>կետովնախատեսվածփաստաթղթերիպահանջներինչհամապատասխանելուդեպքում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իրհայեցողությամբսահմանելովթերություններիանհատույցվերացմանողջամիտժամկետևպահանջելԿապալառուիցվճարելուպայմանագրի</w:t>
      </w:r>
      <w:r w:rsidRPr="006A5C2D">
        <w:rPr>
          <w:rFonts w:ascii="Sylfaen" w:hAnsi="Sylfaen" w:cs="Times Armenian"/>
          <w:sz w:val="24"/>
          <w:szCs w:val="24"/>
          <w:lang w:val="es-ES"/>
        </w:rPr>
        <w:t xml:space="preserve"> 6.2 </w:t>
      </w:r>
      <w:r w:rsidRPr="006A5C2D">
        <w:rPr>
          <w:rFonts w:ascii="Sylfaen" w:hAnsi="Sylfaen" w:cs="Sylfaen"/>
          <w:sz w:val="24"/>
          <w:szCs w:val="24"/>
          <w:lang w:val="pt-BR"/>
        </w:rPr>
        <w:t>կետովնախատեսվածտույժը</w:t>
      </w:r>
      <w:r w:rsidRPr="006A5C2D">
        <w:rPr>
          <w:rFonts w:ascii="Sylfaen" w:hAnsi="Sylfaen" w:cs="Times Armenian"/>
          <w:sz w:val="24"/>
          <w:szCs w:val="24"/>
          <w:lang w:val="es-ES"/>
        </w:rPr>
        <w:t xml:space="preserve">, </w:t>
      </w:r>
      <w:r w:rsidRPr="006A5C2D">
        <w:rPr>
          <w:rFonts w:ascii="Sylfaen" w:hAnsi="Sylfaen" w:cs="Sylfaen"/>
          <w:sz w:val="24"/>
          <w:szCs w:val="24"/>
          <w:lang w:val="pt-BR"/>
        </w:rPr>
        <w:t>ինչպեսնաև</w:t>
      </w:r>
      <w:r w:rsidRPr="006A5C2D">
        <w:rPr>
          <w:rFonts w:ascii="Sylfaen" w:hAnsi="Sylfaen" w:cs="Times Armenian"/>
          <w:sz w:val="24"/>
          <w:szCs w:val="24"/>
          <w:lang w:val="es-ES"/>
        </w:rPr>
        <w:t xml:space="preserve"> 6.3 </w:t>
      </w:r>
      <w:r w:rsidRPr="006A5C2D">
        <w:rPr>
          <w:rFonts w:ascii="Sylfaen" w:hAnsi="Sylfaen" w:cs="Sylfaen"/>
          <w:sz w:val="24"/>
          <w:szCs w:val="24"/>
          <w:lang w:val="pt-BR"/>
        </w:rPr>
        <w:t>կետովնախատեսվածտուգանքը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3.1.4</w:t>
      </w:r>
      <w:r w:rsidRPr="006A5C2D">
        <w:rPr>
          <w:rFonts w:ascii="Sylfaen" w:hAnsi="Sylfaen"/>
          <w:sz w:val="24"/>
          <w:szCs w:val="24"/>
          <w:lang w:val="es-ES"/>
        </w:rPr>
        <w:tab/>
      </w:r>
      <w:r w:rsidRPr="006A5C2D">
        <w:rPr>
          <w:rFonts w:ascii="Sylfaen" w:hAnsi="Sylfaen"/>
          <w:sz w:val="24"/>
          <w:szCs w:val="24"/>
          <w:lang w:val="es-ES"/>
        </w:rPr>
        <w:tab/>
      </w:r>
      <w:r w:rsidRPr="006A5C2D">
        <w:rPr>
          <w:rFonts w:ascii="Sylfaen" w:hAnsi="Sylfaen" w:cs="Sylfaen"/>
          <w:sz w:val="24"/>
          <w:szCs w:val="24"/>
          <w:lang w:val="pt-BR"/>
        </w:rPr>
        <w:t>Միակողմանիլուծելպայմանագիրըևպահանջելհատուցելուիրենպատճառվածվնասները</w:t>
      </w:r>
      <w:r w:rsidRPr="006A5C2D">
        <w:rPr>
          <w:rFonts w:ascii="Sylfaen" w:hAnsi="Sylfaen" w:cs="Times Armenian"/>
          <w:sz w:val="24"/>
          <w:szCs w:val="24"/>
          <w:lang w:val="es-ES"/>
        </w:rPr>
        <w:t xml:space="preserve">, </w:t>
      </w:r>
      <w:r w:rsidRPr="006A5C2D">
        <w:rPr>
          <w:rFonts w:ascii="Sylfaen" w:hAnsi="Sylfaen" w:cs="Sylfaen"/>
          <w:sz w:val="24"/>
          <w:szCs w:val="24"/>
          <w:lang w:val="pt-BR"/>
        </w:rPr>
        <w:t>եթե</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cs="Sylfaen"/>
          <w:sz w:val="24"/>
          <w:szCs w:val="24"/>
          <w:lang w:val="pt-BR"/>
        </w:rPr>
        <w:t>ա</w:t>
      </w:r>
      <w:r w:rsidRPr="006A5C2D">
        <w:rPr>
          <w:rFonts w:ascii="Sylfaen" w:hAnsi="Sylfaen" w:cs="Times Armenian"/>
          <w:sz w:val="24"/>
          <w:szCs w:val="24"/>
          <w:lang w:val="es-ES"/>
        </w:rPr>
        <w:t>)</w:t>
      </w:r>
      <w:r w:rsidRPr="006A5C2D">
        <w:rPr>
          <w:rFonts w:ascii="Sylfaen" w:hAnsi="Sylfaen" w:cs="Times Armenian"/>
          <w:sz w:val="24"/>
          <w:szCs w:val="24"/>
          <w:lang w:val="es-ES"/>
        </w:rPr>
        <w:tab/>
      </w:r>
      <w:r w:rsidRPr="006A5C2D">
        <w:rPr>
          <w:rFonts w:ascii="Sylfaen" w:hAnsi="Sylfaen" w:cs="Sylfaen"/>
          <w:sz w:val="24"/>
          <w:szCs w:val="24"/>
          <w:lang w:val="pt-BR"/>
        </w:rPr>
        <w:t>Կապալառունժամանակինչիսկսում</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շխատանքիկատարումըկամ</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շխատանքըկատարումէայնքանդանդաղ</w:t>
      </w:r>
      <w:r w:rsidRPr="006A5C2D">
        <w:rPr>
          <w:rFonts w:ascii="Sylfaen" w:hAnsi="Sylfaen" w:cs="Times Armenian"/>
          <w:sz w:val="24"/>
          <w:szCs w:val="24"/>
          <w:lang w:val="es-ES"/>
        </w:rPr>
        <w:t xml:space="preserve">, </w:t>
      </w:r>
      <w:r w:rsidRPr="006A5C2D">
        <w:rPr>
          <w:rFonts w:ascii="Sylfaen" w:hAnsi="Sylfaen" w:cs="Sylfaen"/>
          <w:sz w:val="24"/>
          <w:szCs w:val="24"/>
          <w:lang w:val="pt-BR"/>
        </w:rPr>
        <w:t>որդրաժամանակինավարտըդառնումէակնհայտանհնար</w:t>
      </w:r>
      <w:r w:rsidRPr="006A5C2D">
        <w:rPr>
          <w:rFonts w:ascii="Sylfaen" w:hAnsi="Sylfaen" w:cs="Times Armenian"/>
          <w:sz w:val="24"/>
          <w:szCs w:val="24"/>
          <w:lang w:val="es-ES"/>
        </w:rPr>
        <w:t xml:space="preserve">, </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cs="Sylfaen"/>
          <w:sz w:val="24"/>
          <w:szCs w:val="24"/>
          <w:lang w:val="pt-BR"/>
        </w:rPr>
        <w:t>բ</w:t>
      </w:r>
      <w:r w:rsidRPr="006A5C2D">
        <w:rPr>
          <w:rFonts w:ascii="Sylfaen" w:hAnsi="Sylfaen" w:cs="Times Armenian"/>
          <w:sz w:val="24"/>
          <w:szCs w:val="24"/>
          <w:lang w:val="es-ES"/>
        </w:rPr>
        <w:t>)</w:t>
      </w:r>
      <w:r w:rsidRPr="006A5C2D">
        <w:rPr>
          <w:rFonts w:ascii="Sylfaen" w:hAnsi="Sylfaen" w:cs="Times Armenian"/>
          <w:sz w:val="24"/>
          <w:szCs w:val="24"/>
          <w:lang w:val="es-ES"/>
        </w:rPr>
        <w:tab/>
      </w:r>
      <w:r w:rsidRPr="006A5C2D">
        <w:rPr>
          <w:rFonts w:ascii="Sylfaen" w:hAnsi="Sylfaen" w:cs="Sylfaen"/>
          <w:sz w:val="24"/>
          <w:szCs w:val="24"/>
          <w:lang w:val="pt-BR"/>
        </w:rPr>
        <w:t>Կապալառունխախտելէպայմանագրի</w:t>
      </w:r>
      <w:r w:rsidRPr="006A5C2D">
        <w:rPr>
          <w:rFonts w:ascii="Sylfaen" w:hAnsi="Sylfaen" w:cs="Times Armenian"/>
          <w:sz w:val="24"/>
          <w:szCs w:val="24"/>
          <w:lang w:val="es-ES"/>
        </w:rPr>
        <w:t xml:space="preserve"> 1.3 </w:t>
      </w:r>
      <w:r w:rsidRPr="006A5C2D">
        <w:rPr>
          <w:rFonts w:ascii="Sylfaen" w:hAnsi="Sylfaen" w:cs="Sylfaen"/>
          <w:sz w:val="24"/>
          <w:szCs w:val="24"/>
          <w:lang w:val="pt-BR"/>
        </w:rPr>
        <w:t>կետումնախատեսվածժամկետը</w:t>
      </w:r>
      <w:r w:rsidRPr="006A5C2D">
        <w:rPr>
          <w:rFonts w:ascii="Sylfaen" w:hAnsi="Sylfaen" w:cs="Times Armenian"/>
          <w:sz w:val="24"/>
          <w:szCs w:val="24"/>
          <w:lang w:val="es-ES"/>
        </w:rPr>
        <w:t xml:space="preserve"> (</w:t>
      </w:r>
      <w:r w:rsidRPr="006A5C2D">
        <w:rPr>
          <w:rFonts w:ascii="Sylfaen" w:hAnsi="Sylfaen" w:cs="Sylfaen"/>
          <w:sz w:val="24"/>
          <w:szCs w:val="24"/>
          <w:lang w:val="pt-BR"/>
        </w:rPr>
        <w:t>ներառյալօրացուցայինգրաֆիկը</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cs="Sylfaen"/>
          <w:sz w:val="24"/>
          <w:szCs w:val="24"/>
          <w:lang w:val="pt-BR"/>
        </w:rPr>
        <w:t>գ</w:t>
      </w:r>
      <w:r w:rsidRPr="006A5C2D">
        <w:rPr>
          <w:rFonts w:ascii="Sylfaen" w:hAnsi="Sylfaen"/>
          <w:sz w:val="24"/>
          <w:szCs w:val="24"/>
          <w:lang w:val="es-ES"/>
        </w:rPr>
        <w:t>)</w:t>
      </w:r>
      <w:r w:rsidRPr="006A5C2D">
        <w:rPr>
          <w:rFonts w:ascii="Sylfaen" w:hAnsi="Sylfaen"/>
          <w:sz w:val="24"/>
          <w:szCs w:val="24"/>
          <w:lang w:val="es-ES"/>
        </w:rPr>
        <w:tab/>
      </w:r>
      <w:r w:rsidRPr="006A5C2D">
        <w:rPr>
          <w:rFonts w:ascii="Sylfaen" w:hAnsi="Sylfaen" w:cs="Sylfaen"/>
          <w:sz w:val="24"/>
          <w:szCs w:val="24"/>
          <w:lang w:val="pt-BR"/>
        </w:rPr>
        <w:t>Կապալառուիկողմիցկատարված</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շխատանքըչիհամապատասխանումնախագծանախահաշվայինփաստաթղթերովսահմանվածպահանջներին</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cs="Sylfaen"/>
          <w:sz w:val="24"/>
          <w:szCs w:val="24"/>
          <w:lang w:val="pt-BR"/>
        </w:rPr>
        <w:t>դ</w:t>
      </w:r>
      <w:r w:rsidRPr="006A5C2D">
        <w:rPr>
          <w:rFonts w:ascii="Sylfaen" w:hAnsi="Sylfaen" w:cs="Times Armenian"/>
          <w:sz w:val="24"/>
          <w:szCs w:val="24"/>
          <w:lang w:val="es-ES"/>
        </w:rPr>
        <w:t>)</w:t>
      </w:r>
      <w:r w:rsidRPr="006A5C2D">
        <w:rPr>
          <w:rFonts w:ascii="Sylfaen" w:hAnsi="Sylfaen" w:cs="Times Armenian"/>
          <w:sz w:val="24"/>
          <w:szCs w:val="24"/>
          <w:lang w:val="es-ES"/>
        </w:rPr>
        <w:tab/>
      </w:r>
      <w:r w:rsidRPr="006A5C2D">
        <w:rPr>
          <w:rFonts w:ascii="Sylfaen" w:hAnsi="Sylfaen" w:cs="Sylfaen"/>
          <w:sz w:val="24"/>
          <w:szCs w:val="24"/>
          <w:lang w:val="pt-BR"/>
        </w:rPr>
        <w:t>Կապալառուիկողմիցխախտվելենպայմանագրի</w:t>
      </w:r>
      <w:r w:rsidRPr="006A5C2D">
        <w:rPr>
          <w:rFonts w:ascii="Sylfaen" w:hAnsi="Sylfaen" w:cs="Times Armenian"/>
          <w:sz w:val="24"/>
          <w:szCs w:val="24"/>
          <w:lang w:val="es-ES"/>
        </w:rPr>
        <w:t xml:space="preserve"> 3.1.3 </w:t>
      </w:r>
      <w:r w:rsidRPr="006A5C2D">
        <w:rPr>
          <w:rFonts w:ascii="Sylfaen" w:hAnsi="Sylfaen" w:cs="Sylfaen"/>
          <w:sz w:val="24"/>
          <w:szCs w:val="24"/>
          <w:lang w:val="pt-BR"/>
        </w:rPr>
        <w:t>կետովնախատեսվածհիմքերով</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շխատանքիթերություններիանհատույցվերացմանողջամիտժամկետները</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3.1.5</w:t>
      </w:r>
      <w:r w:rsidRPr="006A5C2D">
        <w:rPr>
          <w:rFonts w:ascii="Sylfaen" w:hAnsi="Sylfaen"/>
          <w:sz w:val="24"/>
          <w:szCs w:val="24"/>
          <w:lang w:val="es-ES"/>
        </w:rPr>
        <w:tab/>
      </w:r>
      <w:r w:rsidRPr="006A5C2D">
        <w:rPr>
          <w:rFonts w:ascii="Sylfaen" w:hAnsi="Sylfaen" w:cs="Sylfaen"/>
          <w:sz w:val="24"/>
          <w:szCs w:val="24"/>
          <w:lang w:val="pt-BR"/>
        </w:rPr>
        <w:t>Աշխատանքիարդյունքիթերություններիհետկապվածպահանջներներկայացնելերաշխիքայինժամկետում</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3.1.6</w:t>
      </w:r>
      <w:r w:rsidRPr="006A5C2D">
        <w:rPr>
          <w:rFonts w:ascii="Sylfaen" w:hAnsi="Sylfaen"/>
          <w:sz w:val="24"/>
          <w:szCs w:val="24"/>
          <w:lang w:val="es-ES"/>
        </w:rPr>
        <w:tab/>
      </w:r>
      <w:r w:rsidRPr="006A5C2D">
        <w:rPr>
          <w:rFonts w:ascii="Sylfaen" w:hAnsi="Sylfaen" w:cs="Sylfaen"/>
          <w:sz w:val="24"/>
          <w:szCs w:val="24"/>
          <w:lang w:val="pt-BR"/>
        </w:rPr>
        <w:t>Լիազորելայլանձի</w:t>
      </w:r>
      <w:r w:rsidRPr="006A5C2D">
        <w:rPr>
          <w:rFonts w:ascii="Sylfaen" w:hAnsi="Sylfaen" w:cs="Times Armenian"/>
          <w:sz w:val="24"/>
          <w:szCs w:val="24"/>
          <w:lang w:val="es-ES"/>
        </w:rPr>
        <w:t>` ա</w:t>
      </w:r>
      <w:r w:rsidRPr="006A5C2D">
        <w:rPr>
          <w:rFonts w:ascii="Sylfaen" w:hAnsi="Sylfaen" w:cs="Sylfaen"/>
          <w:sz w:val="24"/>
          <w:szCs w:val="24"/>
          <w:lang w:val="pt-BR"/>
        </w:rPr>
        <w:t>շխատանքիիրականացմաննկատմամբտեխնիկականհսկողությունիրականացնելունպատակով</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3.1.7</w:t>
      </w:r>
      <w:r w:rsidRPr="006A5C2D">
        <w:rPr>
          <w:rFonts w:ascii="Sylfaen" w:hAnsi="Sylfaen"/>
          <w:sz w:val="24"/>
          <w:szCs w:val="24"/>
          <w:lang w:val="es-ES"/>
        </w:rPr>
        <w:tab/>
      </w:r>
      <w:r w:rsidRPr="006A5C2D">
        <w:rPr>
          <w:rFonts w:ascii="Sylfaen" w:hAnsi="Sylfaen" w:cs="Sylfaen"/>
          <w:sz w:val="24"/>
          <w:szCs w:val="24"/>
          <w:lang w:val="pt-BR"/>
        </w:rPr>
        <w:t>ՄինչևՊատվիրատուիկողմիցԿապալառուիկատարած</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շխատանքիարդյունքնընդունելը</w:t>
      </w:r>
      <w:r w:rsidRPr="006A5C2D">
        <w:rPr>
          <w:rFonts w:ascii="Sylfaen" w:hAnsi="Sylfaen" w:cs="Times Armenian"/>
          <w:sz w:val="24"/>
          <w:szCs w:val="24"/>
          <w:lang w:val="es-ES"/>
        </w:rPr>
        <w:t xml:space="preserve">, </w:t>
      </w:r>
      <w:r w:rsidRPr="006A5C2D">
        <w:rPr>
          <w:rFonts w:ascii="Sylfaen" w:hAnsi="Sylfaen" w:cs="Sylfaen"/>
          <w:sz w:val="24"/>
          <w:szCs w:val="24"/>
          <w:lang w:val="pt-BR"/>
        </w:rPr>
        <w:t>պահանջելիրենհանձնելուանավարտ</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շխատանքիարդյունքը</w:t>
      </w:r>
      <w:r w:rsidRPr="006A5C2D">
        <w:rPr>
          <w:rFonts w:ascii="Sylfaen" w:hAnsi="Sylfaen" w:cs="Times Armenian"/>
          <w:sz w:val="24"/>
          <w:szCs w:val="24"/>
          <w:lang w:val="es-ES"/>
        </w:rPr>
        <w:t xml:space="preserve">`  </w:t>
      </w:r>
      <w:r w:rsidRPr="006A5C2D">
        <w:rPr>
          <w:rFonts w:ascii="Sylfaen" w:hAnsi="Sylfaen" w:cs="Sylfaen"/>
          <w:sz w:val="24"/>
          <w:szCs w:val="24"/>
          <w:lang w:val="pt-BR"/>
        </w:rPr>
        <w:t>պայմանագիրնօրենքովկամպայմանագրովնախատեսվածհիմքերովդադարեցնելուդեպքում</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 xml:space="preserve">3.2. </w:t>
      </w:r>
      <w:r w:rsidRPr="006A5C2D">
        <w:rPr>
          <w:rFonts w:ascii="Sylfaen" w:hAnsi="Sylfaen" w:cs="Sylfaen"/>
          <w:sz w:val="24"/>
          <w:szCs w:val="24"/>
          <w:lang w:val="pt-BR"/>
        </w:rPr>
        <w:t>Պատվիրատունպարտավորէ</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3.2.1</w:t>
      </w:r>
      <w:r w:rsidRPr="006A5C2D">
        <w:rPr>
          <w:rFonts w:ascii="Sylfaen" w:hAnsi="Sylfaen"/>
          <w:sz w:val="24"/>
          <w:szCs w:val="24"/>
          <w:lang w:val="es-ES"/>
        </w:rPr>
        <w:tab/>
      </w:r>
      <w:r w:rsidRPr="006A5C2D">
        <w:rPr>
          <w:rFonts w:ascii="Sylfaen" w:hAnsi="Sylfaen" w:cs="Sylfaen"/>
          <w:sz w:val="24"/>
          <w:szCs w:val="24"/>
          <w:lang w:val="pt-BR"/>
        </w:rPr>
        <w:t>Աշխատանքըկատարելիս</w:t>
      </w:r>
      <w:r w:rsidRPr="006A5C2D">
        <w:rPr>
          <w:rFonts w:ascii="Sylfaen" w:hAnsi="Sylfaen" w:cs="Times Armenian"/>
          <w:sz w:val="24"/>
          <w:szCs w:val="24"/>
          <w:lang w:val="es-ES"/>
        </w:rPr>
        <w:t xml:space="preserve">` </w:t>
      </w:r>
      <w:r w:rsidRPr="006A5C2D">
        <w:rPr>
          <w:rFonts w:ascii="Sylfaen" w:hAnsi="Sylfaen" w:cs="Sylfaen"/>
          <w:sz w:val="24"/>
          <w:szCs w:val="24"/>
          <w:lang w:val="pt-BR"/>
        </w:rPr>
        <w:t>աջակցելԿապալառուինպայմանագրովնախատեսվածդեպքերում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ծավալովևկարգով</w:t>
      </w:r>
      <w:r w:rsidRPr="006A5C2D">
        <w:rPr>
          <w:rFonts w:ascii="Sylfaen" w:hAnsi="Sylfaen" w:cs="Times Armenian"/>
          <w:sz w:val="24"/>
          <w:szCs w:val="24"/>
          <w:lang w:val="es-ES"/>
        </w:rPr>
        <w:t>.</w:t>
      </w:r>
    </w:p>
    <w:p w:rsidR="007717A3" w:rsidRPr="006A5C2D" w:rsidRDefault="007717A3" w:rsidP="007717A3">
      <w:pPr>
        <w:ind w:firstLine="720"/>
        <w:jc w:val="both"/>
        <w:rPr>
          <w:rFonts w:ascii="Sylfaen" w:hAnsi="Sylfaen"/>
          <w:sz w:val="24"/>
          <w:szCs w:val="24"/>
          <w:lang w:val="es-ES"/>
        </w:rPr>
      </w:pPr>
      <w:r w:rsidRPr="006A5C2D">
        <w:rPr>
          <w:rFonts w:ascii="Sylfaen" w:hAnsi="Sylfaen"/>
          <w:sz w:val="24"/>
          <w:szCs w:val="24"/>
          <w:lang w:val="es-ES"/>
        </w:rPr>
        <w:t>3.2.2 Պ</w:t>
      </w:r>
      <w:r w:rsidRPr="006A5C2D">
        <w:rPr>
          <w:rFonts w:ascii="Sylfaen" w:hAnsi="Sylfaen" w:cs="Sylfaen"/>
          <w:sz w:val="24"/>
          <w:szCs w:val="24"/>
          <w:lang w:val="pt-BR"/>
        </w:rPr>
        <w:t>այմանագրովնախատեսվածժամկետումևկարգովԿապալառուիմասնակցությամբզննելևընդուն</w:t>
      </w:r>
      <w:r w:rsidRPr="006A5C2D">
        <w:rPr>
          <w:rFonts w:ascii="Sylfaen" w:hAnsi="Sylfaen" w:cs="Sylfaen"/>
          <w:sz w:val="24"/>
          <w:szCs w:val="24"/>
          <w:lang w:val="pt-BR"/>
        </w:rPr>
        <w:lastRenderedPageBreak/>
        <w:t>ելկատարված</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շխատանքը</w:t>
      </w:r>
      <w:r w:rsidRPr="006A5C2D">
        <w:rPr>
          <w:rFonts w:ascii="Sylfaen" w:hAnsi="Sylfaen" w:cs="Times Armenian"/>
          <w:sz w:val="24"/>
          <w:szCs w:val="24"/>
          <w:lang w:val="es-ES"/>
        </w:rPr>
        <w:t xml:space="preserve"> (</w:t>
      </w:r>
      <w:r w:rsidRPr="006A5C2D">
        <w:rPr>
          <w:rFonts w:ascii="Sylfaen" w:hAnsi="Sylfaen" w:cs="Sylfaen"/>
          <w:sz w:val="24"/>
          <w:szCs w:val="24"/>
          <w:lang w:val="pt-BR"/>
        </w:rPr>
        <w:t>դրաարդյունքը</w:t>
      </w:r>
      <w:r w:rsidRPr="006A5C2D">
        <w:rPr>
          <w:rFonts w:ascii="Sylfaen" w:hAnsi="Sylfaen" w:cs="Times Armenian"/>
          <w:sz w:val="24"/>
          <w:szCs w:val="24"/>
          <w:lang w:val="es-ES"/>
        </w:rPr>
        <w:t xml:space="preserve">), </w:t>
      </w:r>
      <w:r w:rsidRPr="006A5C2D">
        <w:rPr>
          <w:rFonts w:ascii="Sylfaen" w:hAnsi="Sylfaen" w:cs="Sylfaen"/>
          <w:sz w:val="24"/>
          <w:szCs w:val="24"/>
          <w:lang w:val="pt-BR"/>
        </w:rPr>
        <w:t>իսկպայմանագրից</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շխատանքիարդյունքըվատթարացնողշեղումներկամ</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շխատանքումայլթերություններհայտնաբերելուդեպքերում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այդմասինանհապաղհայտնելԿապալառուին</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3.2.3</w:t>
      </w:r>
      <w:r w:rsidRPr="006A5C2D">
        <w:rPr>
          <w:rFonts w:ascii="Sylfaen" w:hAnsi="Sylfaen"/>
          <w:sz w:val="24"/>
          <w:szCs w:val="24"/>
          <w:lang w:val="es-ES"/>
        </w:rPr>
        <w:tab/>
        <w:t xml:space="preserve"> Պ</w:t>
      </w:r>
      <w:r w:rsidRPr="006A5C2D">
        <w:rPr>
          <w:rFonts w:ascii="Sylfaen" w:hAnsi="Sylfaen" w:cs="Sylfaen"/>
          <w:sz w:val="24"/>
          <w:szCs w:val="24"/>
          <w:lang w:val="pt-BR"/>
        </w:rPr>
        <w:t>այմանագրիուժիմեջմտնելուպահից</w:t>
      </w:r>
      <w:r w:rsidRPr="006A5C2D">
        <w:rPr>
          <w:rFonts w:ascii="Sylfaen" w:hAnsi="Sylfaen" w:cs="Times Armenian"/>
          <w:sz w:val="24"/>
          <w:szCs w:val="24"/>
          <w:lang w:val="es-ES"/>
        </w:rPr>
        <w:t xml:space="preserve"> 5 </w:t>
      </w:r>
      <w:r w:rsidRPr="006A5C2D">
        <w:rPr>
          <w:rFonts w:ascii="Sylfaen" w:hAnsi="Sylfaen" w:cs="Sylfaen"/>
          <w:sz w:val="24"/>
          <w:szCs w:val="24"/>
          <w:lang w:val="pt-BR"/>
        </w:rPr>
        <w:t>աշխատանքայինօրվաընթացքումԿապալառուինտրամադրել</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շխատանքիիրականացմանհամարհամապատասխանտարածք</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 xml:space="preserve">3.2.4 </w:t>
      </w:r>
      <w:r w:rsidRPr="006A5C2D">
        <w:rPr>
          <w:rFonts w:ascii="Sylfaen" w:hAnsi="Sylfaen"/>
          <w:sz w:val="24"/>
          <w:szCs w:val="24"/>
          <w:lang w:val="es-ES"/>
        </w:rPr>
        <w:tab/>
        <w:t>Պ</w:t>
      </w:r>
      <w:r w:rsidRPr="006A5C2D">
        <w:rPr>
          <w:rFonts w:ascii="Sylfaen" w:hAnsi="Sylfaen" w:cs="Sylfaen"/>
          <w:sz w:val="24"/>
          <w:szCs w:val="24"/>
          <w:lang w:val="pt-BR"/>
        </w:rPr>
        <w:t>այմանագրի</w:t>
      </w:r>
      <w:r w:rsidRPr="006A5C2D">
        <w:rPr>
          <w:rFonts w:ascii="Sylfaen" w:hAnsi="Sylfaen" w:cs="Times Armenian"/>
          <w:sz w:val="24"/>
          <w:szCs w:val="24"/>
          <w:lang w:val="es-ES"/>
        </w:rPr>
        <w:t xml:space="preserve"> 1.3 </w:t>
      </w:r>
      <w:r w:rsidRPr="006A5C2D">
        <w:rPr>
          <w:rFonts w:ascii="Sylfaen" w:hAnsi="Sylfaen" w:cs="Sylfaen"/>
          <w:sz w:val="24"/>
          <w:szCs w:val="24"/>
          <w:lang w:val="pt-BR"/>
        </w:rPr>
        <w:t>կետովնախատեսվածժամկետում</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շխատանքիարդյունքնընդունելուդեպքումԿապալառուինվճարելվերջինիսվճարմանենթակագումարները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3.3. </w:t>
      </w:r>
      <w:r w:rsidRPr="006A5C2D">
        <w:rPr>
          <w:rFonts w:ascii="Sylfaen" w:hAnsi="Sylfaen" w:cs="Sylfaen"/>
          <w:sz w:val="24"/>
          <w:szCs w:val="24"/>
          <w:lang w:val="pt-BR"/>
        </w:rPr>
        <w:t>Կապալառունիրավունքունի</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3.3.1</w:t>
      </w:r>
      <w:r w:rsidRPr="006A5C2D">
        <w:rPr>
          <w:rFonts w:ascii="Sylfaen" w:hAnsi="Sylfaen"/>
          <w:sz w:val="24"/>
          <w:szCs w:val="24"/>
          <w:lang w:val="es-ES"/>
        </w:rPr>
        <w:tab/>
        <w:t>Պ</w:t>
      </w:r>
      <w:r w:rsidRPr="006A5C2D">
        <w:rPr>
          <w:rFonts w:ascii="Sylfaen" w:hAnsi="Sylfaen" w:cs="Sylfaen"/>
          <w:sz w:val="24"/>
          <w:szCs w:val="24"/>
          <w:lang w:val="pt-BR"/>
        </w:rPr>
        <w:t>այմանագրի</w:t>
      </w:r>
      <w:r w:rsidRPr="006A5C2D">
        <w:rPr>
          <w:rFonts w:ascii="Sylfaen" w:hAnsi="Sylfaen" w:cs="Times Armenian"/>
          <w:sz w:val="24"/>
          <w:szCs w:val="24"/>
          <w:lang w:val="es-ES"/>
        </w:rPr>
        <w:t xml:space="preserve"> 1.3 </w:t>
      </w:r>
      <w:r w:rsidRPr="006A5C2D">
        <w:rPr>
          <w:rFonts w:ascii="Sylfaen" w:hAnsi="Sylfaen" w:cs="Sylfaen"/>
          <w:sz w:val="24"/>
          <w:szCs w:val="24"/>
          <w:lang w:val="pt-BR"/>
        </w:rPr>
        <w:t>կետովնախատեսվածժամկետում</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շխատանքիարդյունքըհանձնելուդեպքումՊատվիրատուիցպահանջելվճարելուպայմանագրի</w:t>
      </w:r>
      <w:r w:rsidRPr="006A5C2D">
        <w:rPr>
          <w:rFonts w:ascii="Sylfaen" w:hAnsi="Sylfaen" w:cs="Times Armenian"/>
          <w:sz w:val="24"/>
          <w:szCs w:val="24"/>
          <w:lang w:val="es-ES"/>
        </w:rPr>
        <w:t xml:space="preserve"> 5.1 </w:t>
      </w:r>
      <w:r w:rsidRPr="006A5C2D">
        <w:rPr>
          <w:rFonts w:ascii="Sylfaen" w:hAnsi="Sylfaen" w:cs="Sylfaen"/>
          <w:sz w:val="24"/>
          <w:szCs w:val="24"/>
          <w:lang w:val="pt-BR"/>
        </w:rPr>
        <w:t>կետովնախատեսված</w:t>
      </w:r>
      <w:r w:rsidRPr="006A5C2D">
        <w:rPr>
          <w:rFonts w:ascii="Sylfaen" w:hAnsi="Sylfaen" w:cs="Times Armenian"/>
          <w:sz w:val="24"/>
          <w:szCs w:val="24"/>
          <w:lang w:val="es-ES"/>
        </w:rPr>
        <w:t xml:space="preserve">` </w:t>
      </w:r>
      <w:r w:rsidRPr="006A5C2D">
        <w:rPr>
          <w:rFonts w:ascii="Sylfaen" w:hAnsi="Sylfaen" w:cs="Sylfaen"/>
          <w:sz w:val="24"/>
          <w:szCs w:val="24"/>
          <w:lang w:val="pt-BR"/>
        </w:rPr>
        <w:t>վճարմանենթակագումարը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3.3.2</w:t>
      </w:r>
      <w:r w:rsidRPr="006A5C2D">
        <w:rPr>
          <w:rFonts w:ascii="Sylfaen" w:hAnsi="Sylfaen"/>
          <w:sz w:val="24"/>
          <w:szCs w:val="24"/>
          <w:lang w:val="es-ES"/>
        </w:rPr>
        <w:tab/>
      </w:r>
      <w:r w:rsidRPr="006A5C2D">
        <w:rPr>
          <w:rFonts w:ascii="Sylfaen" w:hAnsi="Sylfaen" w:cs="Sylfaen"/>
          <w:sz w:val="24"/>
          <w:szCs w:val="24"/>
          <w:lang w:val="pt-BR"/>
        </w:rPr>
        <w:t>Պատվիրատուիկողմիցպայմանագրի</w:t>
      </w:r>
      <w:r w:rsidRPr="006A5C2D">
        <w:rPr>
          <w:rFonts w:ascii="Sylfaen" w:hAnsi="Sylfaen" w:cs="Times Armenian"/>
          <w:sz w:val="24"/>
          <w:szCs w:val="24"/>
          <w:lang w:val="es-ES"/>
        </w:rPr>
        <w:t xml:space="preserve"> 5.4 </w:t>
      </w:r>
      <w:r w:rsidRPr="006A5C2D">
        <w:rPr>
          <w:rFonts w:ascii="Sylfaen" w:hAnsi="Sylfaen" w:cs="Sylfaen"/>
          <w:sz w:val="24"/>
          <w:szCs w:val="24"/>
          <w:lang w:val="pt-BR"/>
        </w:rPr>
        <w:t>կետումնշվածժամկետներիխախտմանդեպքումՊատվիրատուիցպահանջելվճարելուիրենվճարմանենթակագումարներըևպայմանագրի</w:t>
      </w:r>
      <w:r w:rsidRPr="006A5C2D">
        <w:rPr>
          <w:rFonts w:ascii="Sylfaen" w:hAnsi="Sylfaen" w:cs="Times Armenian"/>
          <w:sz w:val="24"/>
          <w:szCs w:val="24"/>
          <w:lang w:val="es-ES"/>
        </w:rPr>
        <w:t xml:space="preserve"> 6.5 </w:t>
      </w:r>
      <w:r w:rsidRPr="006A5C2D">
        <w:rPr>
          <w:rFonts w:ascii="Sylfaen" w:hAnsi="Sylfaen" w:cs="Sylfaen"/>
          <w:sz w:val="24"/>
          <w:szCs w:val="24"/>
          <w:lang w:val="pt-BR"/>
        </w:rPr>
        <w:t>կետովնախատեսվածտույժը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ab/>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3.4. </w:t>
      </w:r>
      <w:r w:rsidRPr="006A5C2D">
        <w:rPr>
          <w:rFonts w:ascii="Sylfaen" w:hAnsi="Sylfaen" w:cs="Sylfaen"/>
          <w:sz w:val="24"/>
          <w:szCs w:val="24"/>
          <w:lang w:val="pt-BR"/>
        </w:rPr>
        <w:t>Կապալառունպարտավորէ</w:t>
      </w:r>
      <w:r w:rsidRPr="006A5C2D">
        <w:rPr>
          <w:rFonts w:ascii="Sylfaen" w:hAnsi="Sylfaen" w:cs="Times Armenian"/>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t>3.4.1</w:t>
      </w:r>
      <w:r w:rsidRPr="006A5C2D">
        <w:rPr>
          <w:rFonts w:ascii="Sylfaen" w:hAnsi="Sylfaen"/>
          <w:sz w:val="24"/>
          <w:szCs w:val="24"/>
          <w:lang w:val="es-ES"/>
        </w:rPr>
        <w:tab/>
      </w:r>
      <w:r w:rsidRPr="006A5C2D">
        <w:rPr>
          <w:rFonts w:ascii="Sylfaen" w:hAnsi="Sylfaen" w:cs="Sylfaen"/>
          <w:sz w:val="24"/>
          <w:szCs w:val="24"/>
          <w:lang w:val="pt-BR"/>
        </w:rPr>
        <w:t>Աշխատանքներիառնվազն</w:t>
      </w:r>
      <w:r w:rsidRPr="006A5C2D">
        <w:rPr>
          <w:rFonts w:ascii="Sylfaen" w:hAnsi="Sylfaen" w:cs="Times Armenian"/>
          <w:sz w:val="24"/>
          <w:szCs w:val="24"/>
          <w:lang w:val="es-ES"/>
        </w:rPr>
        <w:t xml:space="preserve"> ----- </w:t>
      </w:r>
      <w:r w:rsidRPr="006A5C2D">
        <w:rPr>
          <w:rFonts w:ascii="Sylfaen" w:hAnsi="Sylfaen" w:cs="Sylfaen"/>
          <w:sz w:val="24"/>
          <w:szCs w:val="24"/>
          <w:lang w:val="pt-BR"/>
        </w:rPr>
        <w:t>տոկոսըկատարելանձամբ</w:t>
      </w:r>
      <w:r w:rsidRPr="006A5C2D">
        <w:rPr>
          <w:rFonts w:ascii="Sylfaen" w:hAnsi="Sylfaen" w:cs="Times Armenian"/>
          <w:sz w:val="24"/>
          <w:szCs w:val="24"/>
          <w:lang w:val="es-ES"/>
        </w:rPr>
        <w:t xml:space="preserve">, </w:t>
      </w:r>
      <w:r w:rsidRPr="006A5C2D">
        <w:rPr>
          <w:rFonts w:ascii="Sylfaen" w:hAnsi="Sylfaen" w:cs="Sylfaen"/>
          <w:sz w:val="24"/>
          <w:szCs w:val="24"/>
          <w:lang w:val="pt-BR"/>
        </w:rPr>
        <w:t>պայմանագրովնախատեսվածկարգովևժամկետներում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իրուժերով</w:t>
      </w:r>
      <w:r w:rsidRPr="006A5C2D">
        <w:rPr>
          <w:rFonts w:ascii="Sylfaen" w:hAnsi="Sylfaen" w:cs="Times Armenian"/>
          <w:sz w:val="24"/>
          <w:szCs w:val="24"/>
          <w:lang w:val="es-ES"/>
        </w:rPr>
        <w:t xml:space="preserve">, </w:t>
      </w:r>
      <w:r w:rsidRPr="006A5C2D">
        <w:rPr>
          <w:rFonts w:ascii="Sylfaen" w:hAnsi="Sylfaen" w:cs="Sylfaen"/>
          <w:sz w:val="24"/>
          <w:szCs w:val="24"/>
          <w:lang w:val="pt-BR"/>
        </w:rPr>
        <w:t>գործիքներով</w:t>
      </w:r>
      <w:r w:rsidRPr="006A5C2D">
        <w:rPr>
          <w:rFonts w:ascii="Sylfaen" w:hAnsi="Sylfaen" w:cs="Times Armenian"/>
          <w:sz w:val="24"/>
          <w:szCs w:val="24"/>
          <w:lang w:val="es-ES"/>
        </w:rPr>
        <w:t xml:space="preserve">, </w:t>
      </w:r>
      <w:r w:rsidRPr="006A5C2D">
        <w:rPr>
          <w:rFonts w:ascii="Sylfaen" w:hAnsi="Sylfaen" w:cs="Sylfaen"/>
          <w:sz w:val="24"/>
          <w:szCs w:val="24"/>
          <w:lang w:val="pt-BR"/>
        </w:rPr>
        <w:t>մեխանիզմներով</w:t>
      </w:r>
      <w:r w:rsidRPr="006A5C2D">
        <w:rPr>
          <w:rFonts w:ascii="Sylfaen" w:hAnsi="Sylfaen" w:cs="Times Armenian"/>
          <w:sz w:val="24"/>
          <w:szCs w:val="24"/>
          <w:lang w:val="es-ES"/>
        </w:rPr>
        <w:t xml:space="preserve">, </w:t>
      </w:r>
      <w:r w:rsidRPr="006A5C2D">
        <w:rPr>
          <w:rFonts w:ascii="Sylfaen" w:hAnsi="Sylfaen" w:cs="Sylfaen"/>
          <w:sz w:val="24"/>
          <w:szCs w:val="24"/>
          <w:lang w:val="pt-BR"/>
        </w:rPr>
        <w:t>ինչպեսնաևանհրաժեշտնյութերովուպատշաճորակով</w:t>
      </w:r>
      <w:r w:rsidRPr="006A5C2D">
        <w:rPr>
          <w:rFonts w:ascii="Sylfaen" w:hAnsi="Sylfaen" w:cs="Times Armenian"/>
          <w:sz w:val="24"/>
          <w:szCs w:val="24"/>
          <w:lang w:val="es-ES"/>
        </w:rPr>
        <w:t xml:space="preserve">` </w:t>
      </w:r>
      <w:r w:rsidRPr="006A5C2D">
        <w:rPr>
          <w:rFonts w:ascii="Sylfaen" w:hAnsi="Sylfaen" w:cs="Sylfaen"/>
          <w:sz w:val="24"/>
          <w:szCs w:val="24"/>
          <w:lang w:val="pt-BR"/>
        </w:rPr>
        <w:t>նախագծինևծավալաթերթինհամապատասխան</w:t>
      </w:r>
      <w:r w:rsidRPr="006A5C2D">
        <w:rPr>
          <w:rFonts w:ascii="Sylfaen" w:hAnsi="Sylfaen" w:cs="Tahoma"/>
          <w:sz w:val="24"/>
          <w:szCs w:val="24"/>
          <w:lang w:val="es-ES"/>
        </w:rPr>
        <w:t>։</w:t>
      </w:r>
    </w:p>
    <w:p w:rsidR="007717A3" w:rsidRPr="006A5C2D" w:rsidRDefault="007717A3" w:rsidP="007717A3">
      <w:pPr>
        <w:ind w:firstLine="709"/>
        <w:jc w:val="both"/>
        <w:rPr>
          <w:rFonts w:ascii="Sylfaen" w:hAnsi="Sylfaen"/>
          <w:sz w:val="24"/>
          <w:szCs w:val="24"/>
          <w:lang w:val="es-ES"/>
        </w:rPr>
      </w:pPr>
      <w:r w:rsidRPr="006A5C2D">
        <w:rPr>
          <w:rFonts w:ascii="Sylfaen" w:hAnsi="Sylfaen"/>
          <w:sz w:val="24"/>
          <w:szCs w:val="24"/>
          <w:lang w:val="es-ES"/>
        </w:rPr>
        <w:t>3.4.2</w:t>
      </w:r>
      <w:r w:rsidRPr="006A5C2D">
        <w:rPr>
          <w:rFonts w:ascii="Sylfaen" w:hAnsi="Sylfaen"/>
          <w:sz w:val="24"/>
          <w:szCs w:val="24"/>
          <w:lang w:val="es-ES"/>
        </w:rPr>
        <w:tab/>
      </w:r>
      <w:r w:rsidRPr="006A5C2D">
        <w:rPr>
          <w:rFonts w:ascii="Sylfaen" w:hAnsi="Sylfaen" w:cs="Sylfaen"/>
          <w:sz w:val="24"/>
          <w:szCs w:val="24"/>
          <w:lang w:val="pt-BR"/>
        </w:rPr>
        <w:t>Կատարել</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շխատանքիվերաբերյալՊատվիրատուիտվածցուցումները</w:t>
      </w:r>
      <w:r w:rsidRPr="006A5C2D">
        <w:rPr>
          <w:rFonts w:ascii="Sylfaen" w:hAnsi="Sylfaen" w:cs="Times Armenian"/>
          <w:sz w:val="24"/>
          <w:szCs w:val="24"/>
          <w:lang w:val="es-ES"/>
        </w:rPr>
        <w:t xml:space="preserve">, </w:t>
      </w:r>
      <w:r w:rsidRPr="006A5C2D">
        <w:rPr>
          <w:rFonts w:ascii="Sylfaen" w:hAnsi="Sylfaen" w:cs="Sylfaen"/>
          <w:sz w:val="24"/>
          <w:szCs w:val="24"/>
          <w:lang w:val="pt-BR"/>
        </w:rPr>
        <w:t>եթեդրանքչենհակասումպայմանագրիպայմաններին</w:t>
      </w:r>
      <w:r w:rsidRPr="006A5C2D">
        <w:rPr>
          <w:rFonts w:ascii="Sylfaen" w:hAnsi="Sylfaen" w:cs="Tahoma"/>
          <w:sz w:val="24"/>
          <w:szCs w:val="24"/>
          <w:lang w:val="es-ES"/>
        </w:rPr>
        <w:t>։</w:t>
      </w:r>
      <w:r w:rsidRPr="006A5C2D">
        <w:rPr>
          <w:rFonts w:ascii="Sylfaen" w:hAnsi="Sylfaen" w:cs="Times Armenian"/>
          <w:sz w:val="24"/>
          <w:szCs w:val="24"/>
          <w:lang w:val="es-ES"/>
        </w:rPr>
        <w:tab/>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3.4.3</w:t>
      </w:r>
      <w:r w:rsidRPr="006A5C2D">
        <w:rPr>
          <w:rFonts w:ascii="Sylfaen" w:hAnsi="Sylfaen"/>
          <w:sz w:val="24"/>
          <w:szCs w:val="24"/>
          <w:lang w:val="es-ES"/>
        </w:rPr>
        <w:tab/>
      </w:r>
      <w:r w:rsidRPr="006A5C2D">
        <w:rPr>
          <w:rFonts w:ascii="Sylfaen" w:hAnsi="Sylfaen" w:cs="Sylfaen"/>
          <w:sz w:val="24"/>
          <w:szCs w:val="24"/>
          <w:lang w:val="pt-BR"/>
        </w:rPr>
        <w:t>Ապահովելշինմոնտաժայինաշխատանքներիկատարումըշինարարականնորմերին</w:t>
      </w:r>
      <w:r w:rsidRPr="006A5C2D">
        <w:rPr>
          <w:rFonts w:ascii="Sylfaen" w:hAnsi="Sylfaen" w:cs="Times Armenian"/>
          <w:sz w:val="24"/>
          <w:szCs w:val="24"/>
          <w:lang w:val="es-ES"/>
        </w:rPr>
        <w:t xml:space="preserve">, </w:t>
      </w:r>
      <w:r w:rsidRPr="006A5C2D">
        <w:rPr>
          <w:rFonts w:ascii="Sylfaen" w:hAnsi="Sylfaen" w:cs="Sylfaen"/>
          <w:sz w:val="24"/>
          <w:szCs w:val="24"/>
          <w:lang w:val="pt-BR"/>
        </w:rPr>
        <w:t>կանոններինուտեխնիկականպայմաններինհամապատասխան</w:t>
      </w:r>
      <w:r w:rsidRPr="006A5C2D">
        <w:rPr>
          <w:rFonts w:ascii="Sylfaen" w:hAnsi="Sylfaen" w:cs="Times Armenian"/>
          <w:sz w:val="24"/>
          <w:szCs w:val="24"/>
          <w:lang w:val="es-ES"/>
        </w:rPr>
        <w:t xml:space="preserve">, </w:t>
      </w:r>
      <w:r w:rsidRPr="006A5C2D">
        <w:rPr>
          <w:rFonts w:ascii="Sylfaen" w:hAnsi="Sylfaen" w:cs="Sylfaen"/>
          <w:sz w:val="24"/>
          <w:szCs w:val="24"/>
          <w:lang w:val="pt-BR"/>
        </w:rPr>
        <w:t>կատարելիրկողմիցմոնտաժվածսարքավորման</w:t>
      </w:r>
      <w:r w:rsidRPr="006A5C2D">
        <w:rPr>
          <w:rFonts w:ascii="Sylfaen" w:hAnsi="Sylfaen" w:cs="Times Armenian"/>
          <w:sz w:val="24"/>
          <w:szCs w:val="24"/>
          <w:lang w:val="es-ES"/>
        </w:rPr>
        <w:t xml:space="preserve"> (</w:t>
      </w:r>
      <w:r w:rsidRPr="006A5C2D">
        <w:rPr>
          <w:rFonts w:ascii="Sylfaen" w:hAnsi="Sylfaen" w:cs="Sylfaen"/>
          <w:sz w:val="24"/>
          <w:szCs w:val="24"/>
          <w:lang w:val="pt-BR"/>
        </w:rPr>
        <w:t>էլեկտրական</w:t>
      </w:r>
      <w:r w:rsidRPr="006A5C2D">
        <w:rPr>
          <w:rFonts w:ascii="Sylfaen" w:hAnsi="Sylfaen" w:cs="Times Armenian"/>
          <w:sz w:val="24"/>
          <w:szCs w:val="24"/>
          <w:lang w:val="es-ES"/>
        </w:rPr>
        <w:t xml:space="preserve">, </w:t>
      </w:r>
      <w:r w:rsidRPr="006A5C2D">
        <w:rPr>
          <w:rFonts w:ascii="Sylfaen" w:hAnsi="Sylfaen" w:cs="Sylfaen"/>
          <w:sz w:val="24"/>
          <w:szCs w:val="24"/>
          <w:lang w:val="pt-BR"/>
        </w:rPr>
        <w:t>ջեռուցման</w:t>
      </w:r>
      <w:r w:rsidRPr="006A5C2D">
        <w:rPr>
          <w:rFonts w:ascii="Sylfaen" w:hAnsi="Sylfaen" w:cs="Times Armenian"/>
          <w:sz w:val="24"/>
          <w:szCs w:val="24"/>
          <w:lang w:val="es-ES"/>
        </w:rPr>
        <w:t xml:space="preserve">, </w:t>
      </w:r>
      <w:r w:rsidRPr="006A5C2D">
        <w:rPr>
          <w:rFonts w:ascii="Sylfaen" w:hAnsi="Sylfaen" w:cs="Sylfaen"/>
          <w:sz w:val="24"/>
          <w:szCs w:val="24"/>
          <w:lang w:val="pt-BR"/>
        </w:rPr>
        <w:t>ջրամատակարարման</w:t>
      </w:r>
      <w:r w:rsidRPr="006A5C2D">
        <w:rPr>
          <w:rFonts w:ascii="Sylfaen" w:hAnsi="Sylfaen" w:cs="Times Armenian"/>
          <w:sz w:val="24"/>
          <w:szCs w:val="24"/>
          <w:lang w:val="es-ES"/>
        </w:rPr>
        <w:t xml:space="preserve">, </w:t>
      </w:r>
      <w:r w:rsidRPr="006A5C2D">
        <w:rPr>
          <w:rFonts w:ascii="Sylfaen" w:hAnsi="Sylfaen" w:cs="Sylfaen"/>
          <w:sz w:val="24"/>
          <w:szCs w:val="24"/>
          <w:lang w:val="pt-BR"/>
        </w:rPr>
        <w:t>կոյուղու</w:t>
      </w:r>
      <w:r w:rsidRPr="006A5C2D">
        <w:rPr>
          <w:rFonts w:ascii="Sylfaen" w:hAnsi="Sylfaen" w:cs="Times Armenian"/>
          <w:sz w:val="24"/>
          <w:szCs w:val="24"/>
          <w:lang w:val="es-ES"/>
        </w:rPr>
        <w:t xml:space="preserve">, </w:t>
      </w:r>
      <w:r w:rsidRPr="006A5C2D">
        <w:rPr>
          <w:rFonts w:ascii="Sylfaen" w:hAnsi="Sylfaen" w:cs="Sylfaen"/>
          <w:sz w:val="24"/>
          <w:szCs w:val="24"/>
          <w:lang w:val="pt-BR"/>
        </w:rPr>
        <w:t>օդափոխիչևայլն</w:t>
      </w:r>
      <w:r w:rsidRPr="006A5C2D">
        <w:rPr>
          <w:rFonts w:ascii="Sylfaen" w:hAnsi="Sylfaen" w:cs="Times Armenian"/>
          <w:sz w:val="24"/>
          <w:szCs w:val="24"/>
          <w:lang w:val="es-ES"/>
        </w:rPr>
        <w:t xml:space="preserve">) </w:t>
      </w:r>
      <w:r w:rsidRPr="006A5C2D">
        <w:rPr>
          <w:rFonts w:ascii="Sylfaen" w:hAnsi="Sylfaen" w:cs="Sylfaen"/>
          <w:sz w:val="24"/>
          <w:szCs w:val="24"/>
          <w:lang w:val="pt-BR"/>
        </w:rPr>
        <w:t>անհատականփորձարկում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մասնակցելսարքավորմանհամալիրփորձարկմանը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3.4.4 </w:t>
      </w:r>
      <w:r w:rsidRPr="006A5C2D">
        <w:rPr>
          <w:rFonts w:ascii="Sylfaen" w:hAnsi="Sylfaen"/>
          <w:sz w:val="24"/>
          <w:szCs w:val="24"/>
          <w:lang w:val="es-ES"/>
        </w:rPr>
        <w:tab/>
      </w:r>
      <w:r w:rsidRPr="006A5C2D">
        <w:rPr>
          <w:rFonts w:ascii="Sylfaen" w:hAnsi="Sylfaen" w:cs="Sylfaen"/>
          <w:sz w:val="24"/>
          <w:szCs w:val="24"/>
          <w:lang w:val="pt-BR"/>
        </w:rPr>
        <w:t>ԱշխատանքիարդյունքըՊատվիրատուինհանձնելիսնրանհայտնելայնպահանջներիևկանոններիմասին</w:t>
      </w:r>
      <w:r w:rsidRPr="006A5C2D">
        <w:rPr>
          <w:rFonts w:ascii="Sylfaen" w:hAnsi="Sylfaen" w:cs="Times Armenian"/>
          <w:sz w:val="24"/>
          <w:szCs w:val="24"/>
          <w:lang w:val="es-ES"/>
        </w:rPr>
        <w:t xml:space="preserve">, </w:t>
      </w:r>
      <w:r w:rsidRPr="006A5C2D">
        <w:rPr>
          <w:rFonts w:ascii="Sylfaen" w:hAnsi="Sylfaen" w:cs="Sylfaen"/>
          <w:sz w:val="24"/>
          <w:szCs w:val="24"/>
          <w:lang w:val="pt-BR"/>
        </w:rPr>
        <w:t>որոնցպահպանումնանհրաժեշտէ</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շխատանքիարդյունքիարդյունավետևանվտանգօգտագործմանհամար</w:t>
      </w:r>
      <w:r w:rsidRPr="006A5C2D">
        <w:rPr>
          <w:rFonts w:ascii="Sylfaen" w:hAnsi="Sylfaen" w:cs="Times Armenian"/>
          <w:sz w:val="24"/>
          <w:szCs w:val="24"/>
          <w:lang w:val="es-ES"/>
        </w:rPr>
        <w:t xml:space="preserve">, </w:t>
      </w:r>
      <w:r w:rsidRPr="006A5C2D">
        <w:rPr>
          <w:rFonts w:ascii="Sylfaen" w:hAnsi="Sylfaen" w:cs="Sylfaen"/>
          <w:sz w:val="24"/>
          <w:szCs w:val="24"/>
          <w:lang w:val="pt-BR"/>
        </w:rPr>
        <w:t>ինչպեսնաևտեղեկություններհաղորդելայդպահանջներըևկանոններըչպահպանելուհնարավորհետևանքներիմասին</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Fonts w:ascii="Sylfaen" w:hAnsi="Sylfaen"/>
          <w:sz w:val="24"/>
          <w:szCs w:val="24"/>
          <w:lang w:val="es-ES"/>
        </w:rPr>
        <w:lastRenderedPageBreak/>
        <w:t>3.4.5</w:t>
      </w:r>
      <w:r w:rsidRPr="006A5C2D">
        <w:rPr>
          <w:rFonts w:ascii="Sylfaen" w:hAnsi="Sylfaen"/>
          <w:sz w:val="24"/>
          <w:szCs w:val="24"/>
          <w:lang w:val="es-ES"/>
        </w:rPr>
        <w:tab/>
        <w:t xml:space="preserve"> Պ</w:t>
      </w:r>
      <w:r w:rsidRPr="006A5C2D">
        <w:rPr>
          <w:rFonts w:ascii="Sylfaen" w:hAnsi="Sylfaen" w:cs="Sylfaen"/>
          <w:sz w:val="24"/>
          <w:szCs w:val="24"/>
          <w:lang w:val="pt-BR"/>
        </w:rPr>
        <w:t>այմանագրի</w:t>
      </w:r>
      <w:r w:rsidRPr="006A5C2D">
        <w:rPr>
          <w:rFonts w:ascii="Sylfaen" w:hAnsi="Sylfaen" w:cs="Times Armenian"/>
          <w:sz w:val="24"/>
          <w:szCs w:val="24"/>
          <w:lang w:val="es-ES"/>
        </w:rPr>
        <w:t xml:space="preserve"> 1.3 </w:t>
      </w:r>
      <w:r w:rsidRPr="006A5C2D">
        <w:rPr>
          <w:rFonts w:ascii="Sylfaen" w:hAnsi="Sylfaen" w:cs="Sylfaen"/>
          <w:sz w:val="24"/>
          <w:szCs w:val="24"/>
          <w:lang w:val="pt-BR"/>
        </w:rPr>
        <w:t>կետումնշվածժամկետը</w:t>
      </w:r>
      <w:r w:rsidRPr="006A5C2D">
        <w:rPr>
          <w:rFonts w:ascii="Sylfaen" w:hAnsi="Sylfaen" w:cs="Times Armenian"/>
          <w:sz w:val="24"/>
          <w:szCs w:val="24"/>
          <w:lang w:val="es-ES"/>
        </w:rPr>
        <w:t xml:space="preserve"> (</w:t>
      </w:r>
      <w:r w:rsidRPr="006A5C2D">
        <w:rPr>
          <w:rFonts w:ascii="Sylfaen" w:hAnsi="Sylfaen" w:cs="Sylfaen"/>
          <w:sz w:val="24"/>
          <w:szCs w:val="24"/>
          <w:lang w:val="pt-BR"/>
        </w:rPr>
        <w:t>ներառյալօրացուցայինգրաֆիկը</w:t>
      </w:r>
      <w:r w:rsidRPr="006A5C2D">
        <w:rPr>
          <w:rFonts w:ascii="Sylfaen" w:hAnsi="Sylfaen" w:cs="Times Armenian"/>
          <w:sz w:val="24"/>
          <w:szCs w:val="24"/>
          <w:lang w:val="es-ES"/>
        </w:rPr>
        <w:t xml:space="preserve">) </w:t>
      </w:r>
      <w:r w:rsidRPr="006A5C2D">
        <w:rPr>
          <w:rFonts w:ascii="Sylfaen" w:hAnsi="Sylfaen" w:cs="Sylfaen"/>
          <w:sz w:val="24"/>
          <w:szCs w:val="24"/>
          <w:lang w:val="pt-BR"/>
        </w:rPr>
        <w:t>խախտելուևՊատվիրատուիկողմից</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շխատանքիկատարմաննորժամկետսահմանվելուդեպքում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ապահովել</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շխատանքիկատարումըսահմանվածժամկետումևյուրաքանչյուրուշացվածօրվահամարվճարելպայմանագրի</w:t>
      </w:r>
      <w:r w:rsidRPr="006A5C2D">
        <w:rPr>
          <w:rFonts w:ascii="Sylfaen" w:hAnsi="Sylfaen" w:cs="Times Armenian"/>
          <w:sz w:val="24"/>
          <w:szCs w:val="24"/>
          <w:lang w:val="es-ES"/>
        </w:rPr>
        <w:t xml:space="preserve">  6.2 </w:t>
      </w:r>
      <w:r w:rsidRPr="006A5C2D">
        <w:rPr>
          <w:rFonts w:ascii="Sylfaen" w:hAnsi="Sylfaen" w:cs="Sylfaen"/>
          <w:sz w:val="24"/>
          <w:szCs w:val="24"/>
          <w:lang w:val="pt-BR"/>
        </w:rPr>
        <w:t>կետովնախատեսվածտույժը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3.4.6</w:t>
      </w:r>
      <w:r w:rsidRPr="006A5C2D">
        <w:rPr>
          <w:rFonts w:ascii="Sylfaen" w:hAnsi="Sylfaen"/>
          <w:sz w:val="24"/>
          <w:szCs w:val="24"/>
          <w:lang w:val="es-ES"/>
        </w:rPr>
        <w:tab/>
        <w:t>Պ</w:t>
      </w:r>
      <w:r w:rsidRPr="006A5C2D">
        <w:rPr>
          <w:rFonts w:ascii="Sylfaen" w:hAnsi="Sylfaen" w:cs="Sylfaen"/>
          <w:sz w:val="24"/>
          <w:szCs w:val="24"/>
          <w:lang w:val="pt-BR"/>
        </w:rPr>
        <w:t>այմանագրի</w:t>
      </w:r>
      <w:r w:rsidRPr="006A5C2D">
        <w:rPr>
          <w:rFonts w:ascii="Sylfaen" w:hAnsi="Sylfaen" w:cs="Times Armenian"/>
          <w:sz w:val="24"/>
          <w:szCs w:val="24"/>
          <w:lang w:val="es-ES"/>
        </w:rPr>
        <w:t xml:space="preserve"> 3.1.4 </w:t>
      </w:r>
      <w:r w:rsidRPr="006A5C2D">
        <w:rPr>
          <w:rFonts w:ascii="Sylfaen" w:hAnsi="Sylfaen" w:cs="Sylfaen"/>
          <w:sz w:val="24"/>
          <w:szCs w:val="24"/>
          <w:lang w:val="pt-BR"/>
        </w:rPr>
        <w:t>կետովնախատեսվածհիմքերովպայմանագրիլուծմանդեպքումհատուցելՊատվիրատուինպատճառվածվնասներըևվճարել</w:t>
      </w:r>
      <w:r w:rsidRPr="006A5C2D">
        <w:rPr>
          <w:rFonts w:ascii="Sylfaen" w:hAnsi="Sylfaen" w:cs="Sylfaen"/>
          <w:sz w:val="24"/>
          <w:szCs w:val="24"/>
          <w:lang w:val="es-ES"/>
        </w:rPr>
        <w:t xml:space="preserve"> 6.3 </w:t>
      </w:r>
      <w:r w:rsidRPr="006A5C2D">
        <w:rPr>
          <w:rFonts w:ascii="Sylfaen" w:hAnsi="Sylfaen" w:cs="Sylfaen"/>
          <w:sz w:val="24"/>
          <w:szCs w:val="24"/>
          <w:lang w:val="pt-BR"/>
        </w:rPr>
        <w:t>կետովնախատեսվածտուգանքը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3.4.7 </w:t>
      </w:r>
      <w:r w:rsidRPr="006A5C2D">
        <w:rPr>
          <w:rFonts w:ascii="Sylfaen" w:hAnsi="Sylfaen"/>
          <w:sz w:val="24"/>
          <w:szCs w:val="24"/>
          <w:lang w:val="es-ES"/>
        </w:rPr>
        <w:tab/>
      </w:r>
      <w:r w:rsidRPr="006A5C2D">
        <w:rPr>
          <w:rFonts w:ascii="Sylfaen" w:hAnsi="Sylfaen" w:cs="Sylfaen"/>
          <w:sz w:val="24"/>
          <w:szCs w:val="24"/>
          <w:lang w:val="pt-BR"/>
        </w:rPr>
        <w:t>Շինարարությանօբյեկտիկոնսերվացմանանհրաժեշտությանծագմանդեպքում</w:t>
      </w:r>
      <w:r w:rsidRPr="006A5C2D">
        <w:rPr>
          <w:rFonts w:ascii="Sylfaen" w:hAnsi="Sylfaen" w:cs="Times Armenian"/>
          <w:sz w:val="24"/>
          <w:szCs w:val="24"/>
          <w:lang w:val="es-ES"/>
        </w:rPr>
        <w:t xml:space="preserve">` </w:t>
      </w:r>
      <w:r w:rsidRPr="006A5C2D">
        <w:rPr>
          <w:rFonts w:ascii="Sylfaen" w:hAnsi="Sylfaen" w:cs="Sylfaen"/>
          <w:sz w:val="24"/>
          <w:szCs w:val="24"/>
          <w:lang w:val="pt-BR"/>
        </w:rPr>
        <w:t>իրմիջոցներովկատարել</w:t>
      </w:r>
      <w:r w:rsidRPr="006A5C2D">
        <w:rPr>
          <w:rFonts w:ascii="Sylfaen" w:hAnsi="Sylfaen" w:cs="Times Armenian"/>
          <w:sz w:val="24"/>
          <w:szCs w:val="24"/>
          <w:lang w:val="es-ES"/>
        </w:rPr>
        <w:t xml:space="preserve"> ա</w:t>
      </w:r>
      <w:r w:rsidRPr="006A5C2D">
        <w:rPr>
          <w:rFonts w:ascii="Sylfaen" w:hAnsi="Sylfaen" w:cs="Sylfaen"/>
          <w:sz w:val="24"/>
          <w:szCs w:val="24"/>
          <w:lang w:val="pt-BR"/>
        </w:rPr>
        <w:t>շխատանքըդադարեցնելուևշինարարությունըկոնսերվացնելուանհրաժեշտությունիցբխողողջամիտծախսերը</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3.4.8 </w:t>
      </w:r>
      <w:r w:rsidRPr="006A5C2D">
        <w:rPr>
          <w:rFonts w:ascii="Sylfaen" w:hAnsi="Sylfaen" w:cs="Sylfaen"/>
          <w:sz w:val="24"/>
          <w:szCs w:val="24"/>
          <w:lang w:val="hy-AM"/>
        </w:rPr>
        <w:t>Եթեշինարարականծրագրերիկատարմանարդյունքիկամդրաառանձինբաղադրիչիհամարսահմանվածերաշխիքայինժամկետիընթացքումիհայտեն</w:t>
      </w:r>
      <w:r w:rsidRPr="006A5C2D">
        <w:rPr>
          <w:rFonts w:ascii="Sylfaen" w:hAnsi="Sylfaen" w:cs="Arial"/>
          <w:sz w:val="24"/>
          <w:szCs w:val="24"/>
        </w:rPr>
        <w:t>եկել</w:t>
      </w:r>
      <w:r w:rsidRPr="006A5C2D">
        <w:rPr>
          <w:rFonts w:ascii="Sylfaen" w:hAnsi="Sylfaen"/>
          <w:sz w:val="24"/>
          <w:szCs w:val="24"/>
        </w:rPr>
        <w:t>կատարվածաշխատանքի</w:t>
      </w:r>
      <w:r w:rsidRPr="006A5C2D">
        <w:rPr>
          <w:rFonts w:ascii="Sylfaen" w:hAnsi="Sylfaen" w:cs="Sylfaen"/>
          <w:sz w:val="24"/>
          <w:szCs w:val="24"/>
          <w:lang w:val="hy-AM"/>
        </w:rPr>
        <w:t>թերություններ</w:t>
      </w:r>
      <w:r w:rsidRPr="006A5C2D">
        <w:rPr>
          <w:rFonts w:ascii="Sylfaen" w:hAnsi="Sylfaen" w:cs="Arial"/>
          <w:sz w:val="24"/>
          <w:szCs w:val="24"/>
          <w:lang w:val="hy-AM"/>
        </w:rPr>
        <w:t xml:space="preserve">, </w:t>
      </w:r>
      <w:r w:rsidRPr="006A5C2D">
        <w:rPr>
          <w:rFonts w:ascii="Sylfaen" w:hAnsi="Sylfaen" w:cs="Sylfaen"/>
          <w:sz w:val="24"/>
          <w:szCs w:val="24"/>
          <w:lang w:val="hy-AM"/>
        </w:rPr>
        <w:t>ապա</w:t>
      </w:r>
      <w:r w:rsidRPr="006A5C2D">
        <w:rPr>
          <w:rFonts w:ascii="Sylfaen" w:hAnsi="Sylfaen" w:cs="Sylfaen"/>
          <w:sz w:val="24"/>
          <w:szCs w:val="24"/>
        </w:rPr>
        <w:t>Կ</w:t>
      </w:r>
      <w:r w:rsidRPr="006A5C2D">
        <w:rPr>
          <w:rFonts w:ascii="Sylfaen" w:hAnsi="Sylfaen" w:cs="Sylfaen"/>
          <w:sz w:val="24"/>
          <w:szCs w:val="24"/>
          <w:lang w:val="hy-AM"/>
        </w:rPr>
        <w:t>ապալառունպարտավորէիրհաշվին</w:t>
      </w:r>
      <w:r w:rsidRPr="006A5C2D">
        <w:rPr>
          <w:rFonts w:ascii="Sylfaen" w:hAnsi="Sylfaen" w:cs="Arial"/>
          <w:sz w:val="24"/>
          <w:szCs w:val="24"/>
          <w:lang w:val="hy-AM"/>
        </w:rPr>
        <w:t xml:space="preserve">, </w:t>
      </w:r>
      <w:r w:rsidRPr="006A5C2D">
        <w:rPr>
          <w:rFonts w:ascii="Sylfaen" w:hAnsi="Sylfaen" w:cs="Sylfaen"/>
          <w:sz w:val="24"/>
          <w:szCs w:val="24"/>
        </w:rPr>
        <w:t>Պ</w:t>
      </w:r>
      <w:r w:rsidRPr="006A5C2D">
        <w:rPr>
          <w:rFonts w:ascii="Sylfaen" w:hAnsi="Sylfaen" w:cs="Sylfaen"/>
          <w:sz w:val="24"/>
          <w:szCs w:val="24"/>
          <w:lang w:val="hy-AM"/>
        </w:rPr>
        <w:t>ատվիրատուիկողմիցսահմանվածողջամիտժամկետումվերացնելթերությունները</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cs="Times Armenian"/>
          <w:sz w:val="24"/>
          <w:szCs w:val="24"/>
          <w:lang w:val="hy-AM"/>
        </w:rPr>
      </w:pPr>
      <w:r w:rsidRPr="006A5C2D">
        <w:rPr>
          <w:rFonts w:ascii="Sylfaen" w:hAnsi="Sylfaen"/>
          <w:sz w:val="24"/>
          <w:szCs w:val="24"/>
          <w:lang w:val="es-ES"/>
        </w:rPr>
        <w:t>3.4.9 Պ</w:t>
      </w:r>
      <w:r w:rsidRPr="006A5C2D">
        <w:rPr>
          <w:rFonts w:ascii="Sylfaen" w:hAnsi="Sylfaen" w:cs="Sylfaen"/>
          <w:sz w:val="24"/>
          <w:szCs w:val="24"/>
          <w:lang w:val="hy-AM"/>
        </w:rPr>
        <w:t>այմանագրովերաշխիքայինժամկետէսահմանվումՊատվիրատուիկողմիցողջծավալով</w:t>
      </w:r>
      <w:r w:rsidRPr="006A5C2D">
        <w:rPr>
          <w:rFonts w:ascii="Sylfaen" w:hAnsi="Sylfaen" w:cs="Times Armenian"/>
          <w:sz w:val="24"/>
          <w:szCs w:val="24"/>
          <w:lang w:val="es-ES"/>
        </w:rPr>
        <w:t xml:space="preserve"> Ա</w:t>
      </w:r>
      <w:r w:rsidRPr="006A5C2D">
        <w:rPr>
          <w:rFonts w:ascii="Sylfaen" w:hAnsi="Sylfaen" w:cs="Sylfaen"/>
          <w:sz w:val="24"/>
          <w:szCs w:val="24"/>
          <w:lang w:val="hy-AM"/>
        </w:rPr>
        <w:t>շխատանքնընդունվելուօրվանհաջորդողօրվանիցհաշված</w:t>
      </w:r>
      <w:r w:rsidRPr="006A5C2D">
        <w:rPr>
          <w:rFonts w:ascii="Sylfaen" w:hAnsi="Sylfaen" w:cs="Sylfaen"/>
          <w:sz w:val="24"/>
          <w:szCs w:val="24"/>
          <w:lang w:val="es-ES"/>
        </w:rPr>
        <w:t xml:space="preserve"> 730</w:t>
      </w:r>
      <w:r w:rsidRPr="006A5C2D">
        <w:rPr>
          <w:rFonts w:ascii="Sylfaen" w:hAnsi="Sylfaen" w:cs="Sylfaen"/>
          <w:sz w:val="24"/>
          <w:szCs w:val="24"/>
          <w:lang w:val="hy-AM"/>
        </w:rPr>
        <w:t xml:space="preserve"> օրացուցային օր։ Եթե երաշխիքային ժամկետի ընթացքում ի հայտ են եկել </w:t>
      </w:r>
      <w:r w:rsidRPr="006A5C2D">
        <w:rPr>
          <w:rFonts w:ascii="Sylfaen" w:hAnsi="Sylfaen"/>
          <w:sz w:val="24"/>
          <w:szCs w:val="24"/>
          <w:lang w:val="hy-AM"/>
        </w:rPr>
        <w:t xml:space="preserve">կատարված Աշխատանքի </w:t>
      </w:r>
      <w:r w:rsidRPr="006A5C2D">
        <w:rPr>
          <w:rFonts w:ascii="Sylfaen" w:hAnsi="Sylfaen" w:cs="Sylfaen"/>
          <w:sz w:val="24"/>
          <w:szCs w:val="24"/>
          <w:lang w:val="hy-AM"/>
        </w:rPr>
        <w:t>թերություններ, ապա Կապալառուն պարտավոր է իր հաշվին, Պատվիրատուի կողմից սահմանված ողջամիտ ժամկետում վերացնել թերությունները:</w:t>
      </w:r>
      <w:r w:rsidRPr="006A5C2D">
        <w:rPr>
          <w:rStyle w:val="af6"/>
          <w:rFonts w:ascii="Sylfaen" w:hAnsi="Sylfaen" w:cs="Sylfaen"/>
          <w:color w:val="FFFFFF"/>
          <w:sz w:val="24"/>
          <w:szCs w:val="24"/>
          <w:lang w:val="hy-AM"/>
        </w:rPr>
        <w:footnoteReference w:id="9"/>
      </w:r>
    </w:p>
    <w:p w:rsidR="007717A3" w:rsidRPr="006A5C2D" w:rsidRDefault="007717A3" w:rsidP="007717A3">
      <w:pPr>
        <w:tabs>
          <w:tab w:val="left" w:pos="1276"/>
        </w:tabs>
        <w:ind w:firstLine="720"/>
        <w:jc w:val="both"/>
        <w:rPr>
          <w:rFonts w:ascii="Sylfaen" w:hAnsi="Sylfaen" w:cs="Times Armenian"/>
          <w:sz w:val="24"/>
          <w:szCs w:val="24"/>
          <w:lang w:val="es-ES"/>
        </w:rPr>
      </w:pPr>
      <w:r w:rsidRPr="006A5C2D">
        <w:rPr>
          <w:rStyle w:val="af6"/>
          <w:rFonts w:ascii="Sylfaen" w:hAnsi="Sylfaen" w:cs="Sylfaen"/>
          <w:color w:val="FFFFFF"/>
          <w:sz w:val="24"/>
          <w:szCs w:val="24"/>
          <w:lang w:val="pt-BR"/>
        </w:rPr>
        <w:footnoteReference w:id="10"/>
      </w: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cs="Times Armenian"/>
          <w:sz w:val="24"/>
          <w:szCs w:val="24"/>
          <w:lang w:val="es-ES"/>
        </w:rPr>
        <w:t>3.4.1</w:t>
      </w:r>
      <w:r w:rsidRPr="006A5C2D">
        <w:rPr>
          <w:rFonts w:ascii="Sylfaen" w:hAnsi="Sylfaen" w:cs="Times Armenian"/>
          <w:sz w:val="24"/>
          <w:szCs w:val="24"/>
          <w:lang w:val="hy-AM"/>
        </w:rPr>
        <w:t>0</w:t>
      </w:r>
      <w:r w:rsidRPr="006A5C2D">
        <w:rPr>
          <w:rFonts w:ascii="Sylfaen" w:hAnsi="Sylfaen" w:cs="Times Armenian"/>
          <w:sz w:val="24"/>
          <w:szCs w:val="24"/>
          <w:lang w:val="es-ES"/>
        </w:rPr>
        <w:t xml:space="preserve"> Որակավորման և պ</w:t>
      </w:r>
      <w:r w:rsidRPr="006A5C2D">
        <w:rPr>
          <w:rFonts w:ascii="Sylfaen" w:hAnsi="Sylfaen" w:cs="Sylfaen"/>
          <w:sz w:val="24"/>
          <w:szCs w:val="24"/>
          <w:lang w:val="pt-BR"/>
        </w:rPr>
        <w:t>այմանագրիկատարմանապահովմանգործողությանընթացքումլուծարմանկամսնանկացմանգործընթացսկսելուդեպքումդրամասիննախապեսգրավորտեղեկացնելՊատվիրատուին</w:t>
      </w:r>
      <w:r w:rsidRPr="006A5C2D">
        <w:rPr>
          <w:rFonts w:ascii="Sylfaen" w:hAnsi="Sylfaen" w:cs="Tahoma"/>
          <w:sz w:val="24"/>
          <w:szCs w:val="24"/>
          <w:lang w:val="es-ES"/>
        </w:rPr>
        <w:t>։</w:t>
      </w:r>
    </w:p>
    <w:p w:rsidR="007717A3" w:rsidRPr="006A5C2D" w:rsidRDefault="007717A3" w:rsidP="007717A3">
      <w:pPr>
        <w:tabs>
          <w:tab w:val="left" w:pos="1276"/>
        </w:tabs>
        <w:ind w:firstLine="720"/>
        <w:jc w:val="both"/>
        <w:rPr>
          <w:rFonts w:ascii="Sylfaen" w:hAnsi="Sylfaen" w:cs="Sylfaen"/>
          <w:sz w:val="24"/>
          <w:szCs w:val="24"/>
          <w:u w:val="single"/>
          <w:lang w:val="es-ES"/>
        </w:rPr>
      </w:pPr>
    </w:p>
    <w:p w:rsidR="007717A3" w:rsidRPr="006A5C2D" w:rsidRDefault="007717A3" w:rsidP="007717A3">
      <w:pPr>
        <w:tabs>
          <w:tab w:val="left" w:pos="1276"/>
        </w:tabs>
        <w:ind w:firstLine="720"/>
        <w:jc w:val="both"/>
        <w:rPr>
          <w:rFonts w:ascii="Sylfaen" w:hAnsi="Sylfaen"/>
          <w:sz w:val="24"/>
          <w:szCs w:val="24"/>
          <w:lang w:val="es-ES"/>
        </w:rPr>
      </w:pPr>
      <w:r w:rsidRPr="006A5C2D">
        <w:rPr>
          <w:rFonts w:ascii="Sylfaen" w:hAnsi="Sylfaen"/>
          <w:sz w:val="24"/>
          <w:szCs w:val="24"/>
          <w:lang w:val="es-ES"/>
        </w:rPr>
        <w:t xml:space="preserve">4. </w:t>
      </w:r>
      <w:r w:rsidRPr="006A5C2D">
        <w:rPr>
          <w:rFonts w:ascii="Sylfaen" w:hAnsi="Sylfaen" w:cs="Sylfaen"/>
          <w:sz w:val="24"/>
          <w:szCs w:val="24"/>
          <w:lang w:val="pt-BR"/>
        </w:rPr>
        <w:t>ԱՇԽԱՏԱՆՔԻՀԱՆՁՆՄԱՆԵՎԸՆԴՈՒՆՄԱՆԿԱՐԳԸ</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sz w:val="24"/>
          <w:szCs w:val="24"/>
          <w:lang w:val="es-ES"/>
        </w:rPr>
        <w:t>4</w:t>
      </w:r>
      <w:r w:rsidRPr="006A5C2D">
        <w:rPr>
          <w:rFonts w:ascii="Sylfaen" w:hAnsi="Sylfaen"/>
          <w:sz w:val="24"/>
          <w:szCs w:val="24"/>
          <w:lang w:val="hy-AM"/>
        </w:rPr>
        <w:t xml:space="preserve">.1 Կատարված աշխատանքը </w:t>
      </w:r>
      <w:r w:rsidRPr="006A5C2D">
        <w:rPr>
          <w:rFonts w:ascii="Sylfaen" w:hAnsi="Sylfaen" w:cs="Sylfaen"/>
          <w:sz w:val="24"/>
          <w:szCs w:val="24"/>
          <w:lang w:val="hy-AM"/>
        </w:rPr>
        <w:t>ընդունվում է Պատվիրատուի և Կա</w:t>
      </w:r>
      <w:r w:rsidRPr="006A5C2D">
        <w:rPr>
          <w:rFonts w:ascii="Sylfaen" w:hAnsi="Sylfaen" w:cs="Sylfaen"/>
          <w:sz w:val="24"/>
          <w:szCs w:val="24"/>
        </w:rPr>
        <w:t>պալառուի</w:t>
      </w:r>
      <w:r w:rsidRPr="006A5C2D">
        <w:rPr>
          <w:rFonts w:ascii="Sylfaen" w:hAnsi="Sylfaen" w:cs="Sylfaen"/>
          <w:sz w:val="24"/>
          <w:szCs w:val="24"/>
          <w:lang w:val="hy-AM"/>
        </w:rPr>
        <w:t>միջև հանձնման-ընդունման արձանագրության ստորագրմամբ: Աշխատանքը Պատվիրատուին հանձնելու փաստը ֆիքսվում է Պատվիրատուի և Կա</w:t>
      </w:r>
      <w:r w:rsidRPr="006A5C2D">
        <w:rPr>
          <w:rFonts w:ascii="Sylfaen" w:hAnsi="Sylfaen" w:cs="Sylfaen"/>
          <w:sz w:val="24"/>
          <w:szCs w:val="24"/>
        </w:rPr>
        <w:t>պալառուի</w:t>
      </w:r>
      <w:r w:rsidRPr="006A5C2D">
        <w:rPr>
          <w:rFonts w:ascii="Sylfaen" w:hAnsi="Sylfaen" w:cs="Sylfaen"/>
          <w:sz w:val="24"/>
          <w:szCs w:val="24"/>
          <w:lang w:val="hy-AM"/>
        </w:rPr>
        <w:t xml:space="preserve">միջև երկկողմ հաստատված փաստաթղթով՝ նշելով փաստաթղթի կազմման ամսաթիվը: </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lastRenderedPageBreak/>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t>ա) հարցի կարգավորման համար ձեռնարկում է նման իրավիճակի համար պայմանագրով նախատեսված միջոցները.</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t xml:space="preserve"> բ) Կապալառուի նկատմամբ կիրառում է պայմանագրով նախատեսված պատասխանատվության միջոցներ։</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t>4.3 Պատվիրատուն հանձնման-ընդունման արձանագրությունը ստանալու օրվան հաջորդող աշխատանքային օրվանից հաշված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717A3" w:rsidRPr="006A5C2D" w:rsidRDefault="007717A3" w:rsidP="007717A3">
      <w:pPr>
        <w:ind w:firstLine="720"/>
        <w:jc w:val="both"/>
        <w:rPr>
          <w:rFonts w:ascii="Sylfaen" w:hAnsi="Sylfaen" w:cs="Sylfaen"/>
          <w:sz w:val="24"/>
          <w:szCs w:val="24"/>
          <w:lang w:val="hy-AM"/>
        </w:rPr>
      </w:pPr>
      <w:r w:rsidRPr="006A5C2D">
        <w:rPr>
          <w:rFonts w:ascii="Sylfaen" w:hAnsi="Sylfaen" w:cs="Sylfaen"/>
          <w:sz w:val="24"/>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A5C2D">
        <w:rPr>
          <w:rFonts w:ascii="Sylfaen" w:hAnsi="Sylfaen" w:cs="Sylfaen"/>
          <w:sz w:val="24"/>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A5C2D">
        <w:rPr>
          <w:rFonts w:ascii="Sylfaen" w:hAnsi="Sylfaen" w:cs="Sylfaen"/>
          <w:sz w:val="24"/>
          <w:szCs w:val="24"/>
          <w:lang w:val="hy-AM"/>
        </w:rPr>
        <w:softHyphen/>
        <w:t>գրությունը:</w:t>
      </w:r>
    </w:p>
    <w:p w:rsidR="007717A3" w:rsidRPr="006A5C2D" w:rsidRDefault="007717A3" w:rsidP="007717A3">
      <w:pPr>
        <w:ind w:firstLine="720"/>
        <w:jc w:val="both"/>
        <w:rPr>
          <w:rFonts w:ascii="Sylfaen" w:hAnsi="Sylfaen" w:cs="Times Armenian"/>
          <w:sz w:val="24"/>
          <w:szCs w:val="24"/>
          <w:lang w:val="hy-AM"/>
        </w:rPr>
      </w:pPr>
      <w:r w:rsidRPr="006A5C2D">
        <w:rPr>
          <w:rFonts w:ascii="Sylfaen" w:hAnsi="Sylfaen"/>
          <w:sz w:val="24"/>
          <w:szCs w:val="24"/>
          <w:lang w:val="hy-AM"/>
        </w:rPr>
        <w:t>4.</w:t>
      </w:r>
      <w:r w:rsidRPr="006A5C2D">
        <w:rPr>
          <w:rFonts w:ascii="Sylfaen" w:hAnsi="Sylfaen"/>
          <w:sz w:val="24"/>
          <w:szCs w:val="24"/>
          <w:lang w:val="pt-BR"/>
        </w:rPr>
        <w:t>5</w:t>
      </w:r>
      <w:r w:rsidRPr="006A5C2D">
        <w:rPr>
          <w:rFonts w:ascii="Sylfaen" w:hAnsi="Sylfaen"/>
          <w:sz w:val="24"/>
          <w:szCs w:val="24"/>
          <w:lang w:val="hy-AM"/>
        </w:rPr>
        <w:tab/>
      </w:r>
      <w:r w:rsidRPr="006A5C2D">
        <w:rPr>
          <w:rFonts w:ascii="Sylfaen" w:hAnsi="Sylfaen" w:cs="Sylfaen"/>
          <w:sz w:val="24"/>
          <w:szCs w:val="24"/>
          <w:lang w:val="hy-AM"/>
        </w:rPr>
        <w:t>Աշխատանքիկամպայմանագրիօրացուցայինգրաֆիկովնախատեսվածառանձինտեսակիաշխատանքների</w:t>
      </w:r>
      <w:r w:rsidRPr="006A5C2D">
        <w:rPr>
          <w:rFonts w:ascii="Sylfaen" w:hAnsi="Sylfaen" w:cs="Times Armenian"/>
          <w:sz w:val="24"/>
          <w:szCs w:val="24"/>
          <w:lang w:val="hy-AM"/>
        </w:rPr>
        <w:t xml:space="preserve">, </w:t>
      </w:r>
      <w:r w:rsidRPr="006A5C2D">
        <w:rPr>
          <w:rFonts w:ascii="Sylfaen" w:hAnsi="Sylfaen" w:cs="Sylfaen"/>
          <w:sz w:val="24"/>
          <w:szCs w:val="24"/>
          <w:lang w:val="hy-AM"/>
        </w:rPr>
        <w:t>փուլերիևծավալներիարդյունքներընախագծանախահաշվայինփաստաթղթերինչհամապատասխանելուդեպքումկողմերըկազմումեներկկողմակտ</w:t>
      </w:r>
      <w:r w:rsidRPr="006A5C2D">
        <w:rPr>
          <w:rFonts w:ascii="Sylfaen" w:hAnsi="Sylfaen" w:cs="Times Armenian"/>
          <w:sz w:val="24"/>
          <w:szCs w:val="24"/>
          <w:lang w:val="hy-AM"/>
        </w:rPr>
        <w:t xml:space="preserve">` </w:t>
      </w:r>
      <w:r w:rsidRPr="006A5C2D">
        <w:rPr>
          <w:rFonts w:ascii="Sylfaen" w:hAnsi="Sylfaen" w:cs="Sylfaen"/>
          <w:sz w:val="24"/>
          <w:szCs w:val="24"/>
          <w:lang w:val="hy-AM"/>
        </w:rPr>
        <w:t>թվարկելովթերություններիվերացմանհամարպահանջվող</w:t>
      </w:r>
      <w:r w:rsidRPr="006A5C2D">
        <w:rPr>
          <w:rFonts w:ascii="Sylfaen" w:hAnsi="Sylfaen" w:cs="Times Armenian"/>
          <w:sz w:val="24"/>
          <w:szCs w:val="24"/>
          <w:lang w:val="hy-AM"/>
        </w:rPr>
        <w:t xml:space="preserve">` </w:t>
      </w:r>
      <w:r w:rsidRPr="006A5C2D">
        <w:rPr>
          <w:rFonts w:ascii="Sylfaen" w:hAnsi="Sylfaen" w:cs="Sylfaen"/>
          <w:sz w:val="24"/>
          <w:szCs w:val="24"/>
          <w:lang w:val="hy-AM"/>
        </w:rPr>
        <w:t>կատարմանենթակալրացուցիչաշխատանքներըևժամկետները</w:t>
      </w:r>
      <w:r w:rsidRPr="006A5C2D">
        <w:rPr>
          <w:rFonts w:ascii="Sylfaen" w:hAnsi="Sylfaen" w:cs="Tahoma"/>
          <w:sz w:val="24"/>
          <w:szCs w:val="24"/>
          <w:lang w:val="hy-AM"/>
        </w:rPr>
        <w:t>։</w:t>
      </w:r>
      <w:r w:rsidRPr="006A5C2D">
        <w:rPr>
          <w:rFonts w:ascii="Sylfaen" w:hAnsi="Sylfaen" w:cs="Sylfaen"/>
          <w:sz w:val="24"/>
          <w:szCs w:val="24"/>
          <w:lang w:val="hy-AM"/>
        </w:rPr>
        <w:t>Կապալառունպարտավորէպայմանագրայինգնիսահմաններում</w:t>
      </w:r>
      <w:r w:rsidRPr="006A5C2D">
        <w:rPr>
          <w:rFonts w:ascii="Sylfaen" w:hAnsi="Sylfaen" w:cs="Times Armenian"/>
          <w:sz w:val="24"/>
          <w:szCs w:val="24"/>
          <w:lang w:val="hy-AM"/>
        </w:rPr>
        <w:t xml:space="preserve">, </w:t>
      </w:r>
      <w:r w:rsidRPr="006A5C2D">
        <w:rPr>
          <w:rFonts w:ascii="Sylfaen" w:hAnsi="Sylfaen" w:cs="Sylfaen"/>
          <w:sz w:val="24"/>
          <w:szCs w:val="24"/>
          <w:lang w:val="hy-AM"/>
        </w:rPr>
        <w:t>առանցլրացուցիչվճարի</w:t>
      </w:r>
      <w:r w:rsidRPr="006A5C2D">
        <w:rPr>
          <w:rFonts w:ascii="Sylfaen" w:hAnsi="Sylfaen" w:cs="Times Armenian"/>
          <w:sz w:val="24"/>
          <w:szCs w:val="24"/>
          <w:lang w:val="hy-AM"/>
        </w:rPr>
        <w:t xml:space="preserve">, </w:t>
      </w:r>
      <w:r w:rsidRPr="006A5C2D">
        <w:rPr>
          <w:rFonts w:ascii="Sylfaen" w:hAnsi="Sylfaen" w:cs="Sylfaen"/>
          <w:sz w:val="24"/>
          <w:szCs w:val="24"/>
          <w:lang w:val="hy-AM"/>
        </w:rPr>
        <w:t>կատարելանհրաժեշտաշխատանքներ</w:t>
      </w:r>
      <w:r w:rsidRPr="006A5C2D">
        <w:rPr>
          <w:rFonts w:ascii="Sylfaen" w:hAnsi="Sylfaen" w:cs="Tahoma"/>
          <w:sz w:val="24"/>
          <w:szCs w:val="24"/>
          <w:lang w:val="hy-AM"/>
        </w:rPr>
        <w:t>։</w:t>
      </w:r>
    </w:p>
    <w:p w:rsidR="007717A3" w:rsidRPr="006A5C2D" w:rsidRDefault="007717A3" w:rsidP="007717A3">
      <w:pPr>
        <w:pStyle w:val="norm"/>
        <w:spacing w:line="240" w:lineRule="auto"/>
        <w:ind w:firstLine="0"/>
        <w:rPr>
          <w:rFonts w:ascii="Sylfaen" w:hAnsi="Sylfaen"/>
          <w:spacing w:val="-8"/>
          <w:sz w:val="24"/>
          <w:szCs w:val="24"/>
          <w:lang w:val="pt-BR"/>
        </w:rPr>
      </w:pPr>
      <w:r w:rsidRPr="006A5C2D">
        <w:rPr>
          <w:rFonts w:ascii="Sylfaen" w:hAnsi="Sylfaen" w:cs="Sylfaen"/>
          <w:sz w:val="24"/>
          <w:szCs w:val="24"/>
          <w:lang w:val="hy-AM"/>
        </w:rPr>
        <w:t xml:space="preserve">         4.6 Աշխատանքնընդունելիս կիրառվում են նաև հետևյալ պայմանները`</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 xml:space="preserve">1) </w:t>
      </w:r>
      <w:r w:rsidRPr="006A5C2D">
        <w:rPr>
          <w:rFonts w:ascii="Sylfaen" w:hAnsi="Sylfaen" w:cs="Sylfaen"/>
          <w:sz w:val="24"/>
          <w:szCs w:val="24"/>
        </w:rPr>
        <w:t>Կ</w:t>
      </w:r>
      <w:r w:rsidRPr="006A5C2D">
        <w:rPr>
          <w:rFonts w:ascii="Sylfaen" w:hAnsi="Sylfaen" w:cs="Sylfaen"/>
          <w:sz w:val="24"/>
          <w:szCs w:val="24"/>
          <w:lang w:val="hy-AM"/>
        </w:rPr>
        <w:t xml:space="preserve">ապալառուի կողմից շինարարության ավարտի մասին տեղեկություն ստանալուց հետո </w:t>
      </w:r>
      <w:r w:rsidRPr="006A5C2D">
        <w:rPr>
          <w:rFonts w:ascii="Sylfaen" w:hAnsi="Sylfaen" w:cs="Sylfaen"/>
          <w:sz w:val="24"/>
          <w:szCs w:val="24"/>
        </w:rPr>
        <w:t>Պ</w:t>
      </w:r>
      <w:r w:rsidRPr="006A5C2D">
        <w:rPr>
          <w:rFonts w:ascii="Sylfaen" w:hAnsi="Sylfaen" w:cs="Sylfaen"/>
          <w:sz w:val="24"/>
          <w:szCs w:val="24"/>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w:t>
      </w:r>
      <w:r w:rsidRPr="006A5C2D">
        <w:rPr>
          <w:rFonts w:ascii="Sylfaen" w:hAnsi="Sylfaen" w:cs="Sylfaen"/>
          <w:sz w:val="24"/>
          <w:szCs w:val="24"/>
          <w:lang w:val="hy-AM"/>
        </w:rPr>
        <w:lastRenderedPageBreak/>
        <w:t xml:space="preserve">(կատարված աշխատանքների) համապատասխանությունը պայմանագրի պահանջներին և, եթե կատարված աշխատանքը` </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բ. չի համապատասխանում պայմանագրի պայմաններին, ապա արձանագրություն չի ստորագրվում.</w:t>
      </w:r>
    </w:p>
    <w:p w:rsidR="007717A3" w:rsidRPr="006A5C2D" w:rsidRDefault="007717A3" w:rsidP="007717A3">
      <w:pPr>
        <w:pStyle w:val="norm"/>
        <w:spacing w:line="240" w:lineRule="auto"/>
        <w:rPr>
          <w:rFonts w:ascii="Sylfaen" w:hAnsi="Sylfaen" w:cs="Sylfaen"/>
          <w:sz w:val="24"/>
          <w:szCs w:val="24"/>
          <w:lang w:val="hy-AM"/>
        </w:rPr>
      </w:pPr>
      <w:r w:rsidRPr="006A5C2D">
        <w:rPr>
          <w:rFonts w:ascii="Sylfaen" w:hAnsi="Sylfaen" w:cs="Sylfaen"/>
          <w:sz w:val="24"/>
          <w:szCs w:val="24"/>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717A3" w:rsidRPr="006A5C2D" w:rsidRDefault="007717A3" w:rsidP="007717A3">
      <w:pPr>
        <w:tabs>
          <w:tab w:val="left" w:pos="1276"/>
        </w:tabs>
        <w:ind w:firstLine="720"/>
        <w:jc w:val="both"/>
        <w:rPr>
          <w:rFonts w:ascii="Sylfaen" w:hAnsi="Sylfaen"/>
          <w:sz w:val="24"/>
          <w:szCs w:val="24"/>
          <w:lang w:val="hy-AM"/>
        </w:rPr>
      </w:pP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 xml:space="preserve">5. </w:t>
      </w:r>
      <w:r w:rsidRPr="006A5C2D">
        <w:rPr>
          <w:rFonts w:ascii="Sylfaen" w:hAnsi="Sylfaen" w:cs="Sylfaen"/>
          <w:sz w:val="24"/>
          <w:szCs w:val="24"/>
          <w:lang w:val="hy-AM"/>
        </w:rPr>
        <w:t>ԱՇԽԱՏԱՆՔԻԳԻՆԸԵՎՎԱՐՁԱՏՐՈՒԹՅՈՒՆԸ</w:t>
      </w:r>
    </w:p>
    <w:p w:rsidR="007717A3" w:rsidRPr="006A5C2D" w:rsidRDefault="007717A3" w:rsidP="007717A3">
      <w:pPr>
        <w:tabs>
          <w:tab w:val="left" w:pos="1276"/>
        </w:tabs>
        <w:ind w:firstLine="720"/>
        <w:jc w:val="both"/>
        <w:rPr>
          <w:rFonts w:ascii="Sylfaen" w:hAnsi="Sylfaen"/>
          <w:sz w:val="24"/>
          <w:szCs w:val="24"/>
          <w:lang w:val="hy-AM"/>
        </w:rPr>
      </w:pP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 xml:space="preserve">5.1 Սույն </w:t>
      </w:r>
      <w:r w:rsidRPr="006A5C2D">
        <w:rPr>
          <w:rFonts w:ascii="Sylfaen" w:hAnsi="Sylfaen" w:cs="Sylfaen"/>
          <w:sz w:val="24"/>
          <w:szCs w:val="24"/>
          <w:lang w:val="hy-AM"/>
        </w:rPr>
        <w:t>պայմանագրիընդհանուրգինըկազմումէ</w:t>
      </w:r>
      <w:r w:rsidRPr="006A5C2D">
        <w:rPr>
          <w:rFonts w:ascii="Sylfaen" w:hAnsi="Sylfaen" w:cs="Times Armenian"/>
          <w:sz w:val="24"/>
          <w:szCs w:val="24"/>
          <w:lang w:val="hy-AM"/>
        </w:rPr>
        <w:t xml:space="preserve"> -------------- (------------------)  </w:t>
      </w:r>
      <w:r w:rsidRPr="006A5C2D">
        <w:rPr>
          <w:rFonts w:ascii="Sylfaen" w:hAnsi="Sylfaen" w:cs="Sylfaen"/>
          <w:sz w:val="24"/>
          <w:szCs w:val="24"/>
          <w:lang w:val="hy-AM"/>
        </w:rPr>
        <w:t>ՀՀդրամ</w:t>
      </w:r>
      <w:r w:rsidRPr="006A5C2D">
        <w:rPr>
          <w:rFonts w:ascii="Sylfaen" w:hAnsi="Sylfaen" w:cs="Times Armenian"/>
          <w:sz w:val="24"/>
          <w:szCs w:val="24"/>
          <w:lang w:val="hy-AM"/>
        </w:rPr>
        <w:t xml:space="preserve">, </w:t>
      </w:r>
      <w:r w:rsidRPr="006A5C2D">
        <w:rPr>
          <w:rFonts w:ascii="Sylfaen" w:hAnsi="Sylfaen" w:cs="Sylfaen"/>
          <w:sz w:val="24"/>
          <w:szCs w:val="24"/>
          <w:lang w:val="hy-AM"/>
        </w:rPr>
        <w:t>որից</w:t>
      </w:r>
      <w:r w:rsidRPr="006A5C2D">
        <w:rPr>
          <w:rFonts w:ascii="Sylfaen" w:hAnsi="Sylfaen" w:cs="Times Armenian"/>
          <w:sz w:val="24"/>
          <w:szCs w:val="24"/>
          <w:lang w:val="hy-AM"/>
        </w:rPr>
        <w:t xml:space="preserve"> ---------- (----------------------------------------) </w:t>
      </w:r>
      <w:r w:rsidRPr="006A5C2D">
        <w:rPr>
          <w:rFonts w:ascii="Sylfaen" w:hAnsi="Sylfaen" w:cs="Sylfaen"/>
          <w:sz w:val="24"/>
          <w:szCs w:val="24"/>
          <w:lang w:val="hy-AM"/>
        </w:rPr>
        <w:t>ՀՀդրամը</w:t>
      </w:r>
      <w:r w:rsidRPr="006A5C2D">
        <w:rPr>
          <w:rFonts w:ascii="Sylfaen" w:hAnsi="Sylfaen" w:cs="Times Armenian"/>
          <w:sz w:val="24"/>
          <w:szCs w:val="24"/>
          <w:lang w:val="hy-AM"/>
        </w:rPr>
        <w:t xml:space="preserve">` </w:t>
      </w:r>
      <w:r w:rsidRPr="006A5C2D">
        <w:rPr>
          <w:rFonts w:ascii="Sylfaen" w:hAnsi="Sylfaen" w:cs="Sylfaen"/>
          <w:sz w:val="24"/>
          <w:szCs w:val="24"/>
          <w:lang w:val="hy-AM"/>
        </w:rPr>
        <w:t>ԱԱՀ</w:t>
      </w:r>
      <w:r w:rsidRPr="006A5C2D">
        <w:rPr>
          <w:rFonts w:ascii="Sylfaen" w:hAnsi="Sylfaen" w:cs="Times Armenian"/>
          <w:sz w:val="24"/>
          <w:szCs w:val="24"/>
          <w:lang w:val="hy-AM"/>
        </w:rPr>
        <w:t>-</w:t>
      </w:r>
      <w:r w:rsidRPr="006A5C2D">
        <w:rPr>
          <w:rFonts w:ascii="Sylfaen" w:hAnsi="Sylfaen" w:cs="Sylfaen"/>
          <w:sz w:val="24"/>
          <w:szCs w:val="24"/>
          <w:lang w:val="hy-AM"/>
        </w:rPr>
        <w:t>ն</w:t>
      </w:r>
      <w:r w:rsidRPr="006A5C2D">
        <w:rPr>
          <w:rFonts w:ascii="Sylfaen" w:hAnsi="Sylfaen" w:cs="Sylfaen"/>
          <w:sz w:val="24"/>
          <w:szCs w:val="24"/>
          <w:vertAlign w:val="superscript"/>
          <w:lang w:val="hy-AM"/>
        </w:rPr>
        <w:t>2</w:t>
      </w:r>
      <w:r w:rsidRPr="006A5C2D">
        <w:rPr>
          <w:rFonts w:ascii="Sylfaen" w:hAnsi="Sylfaen" w:cs="Tahoma"/>
          <w:sz w:val="24"/>
          <w:szCs w:val="24"/>
          <w:lang w:val="hy-AM"/>
        </w:rPr>
        <w:t>։</w:t>
      </w:r>
      <w:r w:rsidRPr="006A5C2D">
        <w:rPr>
          <w:rFonts w:ascii="Sylfaen" w:hAnsi="Sylfaen" w:cs="Sylfaen"/>
          <w:sz w:val="24"/>
          <w:szCs w:val="24"/>
          <w:lang w:val="hy-AM"/>
        </w:rPr>
        <w:t>ԳինըներառումէԿապալառուիկողմիցիրականացվողբոլործախսերը</w:t>
      </w:r>
      <w:r w:rsidRPr="006A5C2D">
        <w:rPr>
          <w:rFonts w:ascii="Sylfaen" w:hAnsi="Sylfaen" w:cs="Times Armenian"/>
          <w:sz w:val="24"/>
          <w:szCs w:val="24"/>
          <w:lang w:val="hy-AM"/>
        </w:rPr>
        <w:t>:</w:t>
      </w:r>
      <w:r w:rsidRPr="006A5C2D">
        <w:rPr>
          <w:rStyle w:val="af6"/>
          <w:rFonts w:ascii="Sylfaen" w:hAnsi="Sylfaen" w:cs="Sylfaen"/>
          <w:color w:val="FFFFFF"/>
          <w:sz w:val="24"/>
          <w:szCs w:val="24"/>
          <w:lang w:val="hy-AM"/>
        </w:rPr>
        <w:footnoteReference w:id="11"/>
      </w:r>
    </w:p>
    <w:p w:rsidR="007717A3" w:rsidRPr="006A5C2D" w:rsidRDefault="007717A3" w:rsidP="007717A3">
      <w:pPr>
        <w:tabs>
          <w:tab w:val="num" w:pos="0"/>
          <w:tab w:val="left" w:pos="720"/>
          <w:tab w:val="num" w:pos="900"/>
        </w:tabs>
        <w:jc w:val="both"/>
        <w:rPr>
          <w:rFonts w:ascii="Sylfaen" w:hAnsi="Sylfaen"/>
          <w:sz w:val="24"/>
          <w:szCs w:val="24"/>
          <w:lang w:val="hy-AM"/>
        </w:rPr>
      </w:pPr>
      <w:r w:rsidRPr="006A5C2D">
        <w:rPr>
          <w:rFonts w:ascii="Sylfaen" w:hAnsi="Sylfaen"/>
          <w:sz w:val="24"/>
          <w:szCs w:val="24"/>
          <w:lang w:val="hy-AM"/>
        </w:rPr>
        <w:t xml:space="preserve">5.2 </w:t>
      </w:r>
      <w:r w:rsidRPr="006A5C2D">
        <w:rPr>
          <w:rFonts w:ascii="Sylfaen" w:hAnsi="Sylfaen" w:cs="Sylfaen"/>
          <w:sz w:val="24"/>
          <w:szCs w:val="24"/>
          <w:lang w:val="hy-AM"/>
        </w:rPr>
        <w:t>ԱշխատանքիգինըկայունէևԿապալառունիրավունքչունիպահանջելավելացնելու</w:t>
      </w:r>
      <w:r w:rsidRPr="006A5C2D">
        <w:rPr>
          <w:rFonts w:ascii="Sylfaen" w:hAnsi="Sylfaen" w:cs="Times Armenian"/>
          <w:sz w:val="24"/>
          <w:szCs w:val="24"/>
          <w:lang w:val="hy-AM"/>
        </w:rPr>
        <w:t xml:space="preserve">, </w:t>
      </w:r>
      <w:r w:rsidRPr="006A5C2D">
        <w:rPr>
          <w:rFonts w:ascii="Sylfaen" w:hAnsi="Sylfaen" w:cs="Sylfaen"/>
          <w:sz w:val="24"/>
          <w:szCs w:val="24"/>
          <w:lang w:val="hy-AM"/>
        </w:rPr>
        <w:t>իսկՊատվիրատուննվազեցնելուայդգինը</w:t>
      </w:r>
      <w:r w:rsidRPr="006A5C2D">
        <w:rPr>
          <w:rFonts w:ascii="Sylfaen" w:hAnsi="Sylfaen" w:cs="Tahoma"/>
          <w:sz w:val="24"/>
          <w:szCs w:val="24"/>
          <w:lang w:val="hy-AM"/>
        </w:rPr>
        <w:t>։</w:t>
      </w:r>
    </w:p>
    <w:p w:rsidR="007717A3" w:rsidRPr="006A5C2D" w:rsidRDefault="007717A3" w:rsidP="007717A3">
      <w:pPr>
        <w:tabs>
          <w:tab w:val="num" w:pos="0"/>
          <w:tab w:val="left" w:pos="720"/>
          <w:tab w:val="num" w:pos="900"/>
        </w:tabs>
        <w:jc w:val="both"/>
        <w:rPr>
          <w:rFonts w:ascii="Sylfaen" w:hAnsi="Sylfaen" w:cs="Times Armenian"/>
          <w:sz w:val="24"/>
          <w:szCs w:val="24"/>
          <w:lang w:val="hy-AM"/>
        </w:rPr>
      </w:pPr>
      <w:r w:rsidRPr="006A5C2D">
        <w:rPr>
          <w:rFonts w:ascii="Sylfaen" w:hAnsi="Sylfaen" w:cs="Sylfaen"/>
          <w:sz w:val="24"/>
          <w:szCs w:val="24"/>
          <w:lang w:val="hy-AM"/>
        </w:rPr>
        <w:t xml:space="preserve">            5.3 Պատվիրատունվճարումէ</w:t>
      </w:r>
      <w:r w:rsidRPr="006A5C2D">
        <w:rPr>
          <w:rFonts w:ascii="Sylfaen" w:hAnsi="Sylfaen" w:cs="Times Armenian"/>
          <w:sz w:val="24"/>
          <w:szCs w:val="24"/>
          <w:lang w:val="hy-AM"/>
        </w:rPr>
        <w:t xml:space="preserve"> ա</w:t>
      </w:r>
      <w:r w:rsidRPr="006A5C2D">
        <w:rPr>
          <w:rFonts w:ascii="Sylfaen" w:hAnsi="Sylfaen" w:cs="Sylfaen"/>
          <w:sz w:val="24"/>
          <w:szCs w:val="24"/>
          <w:lang w:val="hy-AM"/>
        </w:rPr>
        <w:t xml:space="preserve">շխատանքիկամպայմանագրիօրացուցայինգրաֆիկովնախատեսված`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717A3" w:rsidRPr="006A5C2D" w:rsidRDefault="007717A3" w:rsidP="007717A3">
      <w:pPr>
        <w:tabs>
          <w:tab w:val="left" w:pos="1276"/>
        </w:tabs>
        <w:ind w:firstLine="720"/>
        <w:jc w:val="both"/>
        <w:rPr>
          <w:rFonts w:ascii="Sylfaen" w:hAnsi="Sylfaen" w:cs="Sylfaen"/>
          <w:sz w:val="24"/>
          <w:szCs w:val="24"/>
          <w:lang w:val="hy-AM"/>
        </w:rPr>
      </w:pP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 xml:space="preserve">6. </w:t>
      </w:r>
      <w:r w:rsidRPr="006A5C2D">
        <w:rPr>
          <w:rFonts w:ascii="Sylfaen" w:hAnsi="Sylfaen" w:cs="Sylfaen"/>
          <w:sz w:val="24"/>
          <w:szCs w:val="24"/>
          <w:lang w:val="hy-AM"/>
        </w:rPr>
        <w:t>ԿՈՂՄԵՐԻՊԱՏԱՍԽԱՆԱՏՎՈՒԹՅՈՒՆԸ</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6.1</w:t>
      </w:r>
      <w:r w:rsidRPr="006A5C2D">
        <w:rPr>
          <w:rFonts w:ascii="Sylfaen" w:hAnsi="Sylfaen"/>
          <w:sz w:val="24"/>
          <w:szCs w:val="24"/>
          <w:lang w:val="hy-AM"/>
        </w:rPr>
        <w:tab/>
      </w:r>
      <w:r w:rsidRPr="006A5C2D">
        <w:rPr>
          <w:rFonts w:ascii="Sylfaen" w:hAnsi="Sylfaen" w:cs="Sylfaen"/>
          <w:sz w:val="24"/>
          <w:szCs w:val="24"/>
          <w:lang w:val="hy-AM"/>
        </w:rPr>
        <w:t>ԿապալառունպատասխանատվությունէկրումԱշխատանքիորակիևսույնպայմանագրի</w:t>
      </w:r>
      <w:r w:rsidRPr="006A5C2D">
        <w:rPr>
          <w:rFonts w:ascii="Sylfaen" w:hAnsi="Sylfaen" w:cs="Times Armenian"/>
          <w:sz w:val="24"/>
          <w:szCs w:val="24"/>
          <w:lang w:val="hy-AM"/>
        </w:rPr>
        <w:t xml:space="preserve"> 1.3 </w:t>
      </w:r>
      <w:r w:rsidRPr="006A5C2D">
        <w:rPr>
          <w:rFonts w:ascii="Sylfaen" w:hAnsi="Sylfaen" w:cs="Sylfaen"/>
          <w:sz w:val="24"/>
          <w:szCs w:val="24"/>
          <w:lang w:val="hy-AM"/>
        </w:rPr>
        <w:t>կետով</w:t>
      </w:r>
      <w:r w:rsidRPr="006A5C2D">
        <w:rPr>
          <w:rFonts w:ascii="Sylfaen" w:hAnsi="Sylfaen" w:cs="Times Armenian"/>
          <w:sz w:val="24"/>
          <w:szCs w:val="24"/>
          <w:lang w:val="hy-AM"/>
        </w:rPr>
        <w:t xml:space="preserve"> (</w:t>
      </w:r>
      <w:r w:rsidRPr="006A5C2D">
        <w:rPr>
          <w:rFonts w:ascii="Sylfaen" w:hAnsi="Sylfaen" w:cs="Sylfaen"/>
          <w:sz w:val="24"/>
          <w:szCs w:val="24"/>
          <w:lang w:val="hy-AM"/>
        </w:rPr>
        <w:t>ներառյալօրացուցայինգրաֆիկը</w:t>
      </w:r>
      <w:r w:rsidRPr="006A5C2D">
        <w:rPr>
          <w:rFonts w:ascii="Sylfaen" w:hAnsi="Sylfaen" w:cs="Times Armenian"/>
          <w:sz w:val="24"/>
          <w:szCs w:val="24"/>
          <w:lang w:val="hy-AM"/>
        </w:rPr>
        <w:t xml:space="preserve">) </w:t>
      </w:r>
      <w:r w:rsidRPr="006A5C2D">
        <w:rPr>
          <w:rFonts w:ascii="Sylfaen" w:hAnsi="Sylfaen" w:cs="Sylfaen"/>
          <w:sz w:val="24"/>
          <w:szCs w:val="24"/>
          <w:lang w:val="hy-AM"/>
        </w:rPr>
        <w:t>նախատեսվածժամկետիպահպանմանհամար</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sz w:val="24"/>
          <w:szCs w:val="24"/>
          <w:lang w:val="hy-AM"/>
        </w:rPr>
        <w:t>6.2</w:t>
      </w:r>
      <w:r w:rsidRPr="006A5C2D">
        <w:rPr>
          <w:rFonts w:ascii="Sylfaen" w:hAnsi="Sylfaen"/>
          <w:sz w:val="24"/>
          <w:szCs w:val="24"/>
          <w:lang w:val="hy-AM"/>
        </w:rPr>
        <w:tab/>
      </w:r>
      <w:r w:rsidRPr="006A5C2D">
        <w:rPr>
          <w:rFonts w:ascii="Sylfaen" w:hAnsi="Sylfaen" w:cs="Sylfaen"/>
          <w:sz w:val="24"/>
          <w:szCs w:val="24"/>
          <w:lang w:val="hy-AM"/>
        </w:rPr>
        <w:t>ՍույնպայմանագրովնախատեսվածԱշխատանքիկատարմանժամկետըխախտելուդե</w:t>
      </w:r>
      <w:r w:rsidRPr="006A5C2D">
        <w:rPr>
          <w:rFonts w:ascii="Sylfaen" w:hAnsi="Sylfaen" w:cs="Sylfaen"/>
          <w:sz w:val="24"/>
          <w:szCs w:val="24"/>
          <w:lang w:val="hy-AM"/>
        </w:rPr>
        <w:lastRenderedPageBreak/>
        <w:t>պքումԿապալառուիցյուրաքանչյուրուշացված</w:t>
      </w:r>
      <w:r w:rsidRPr="006A5C2D">
        <w:rPr>
          <w:rFonts w:ascii="Sylfaen" w:hAnsi="Sylfaen" w:cs="Arial"/>
          <w:sz w:val="24"/>
          <w:szCs w:val="24"/>
          <w:lang w:val="hy-AM"/>
        </w:rPr>
        <w:t xml:space="preserve"> աշխատանքային </w:t>
      </w:r>
      <w:r w:rsidRPr="006A5C2D">
        <w:rPr>
          <w:rFonts w:ascii="Sylfaen" w:hAnsi="Sylfaen" w:cs="Sylfaen"/>
          <w:sz w:val="24"/>
          <w:szCs w:val="24"/>
          <w:lang w:val="hy-AM"/>
        </w:rPr>
        <w:t>օրվահամարգանձվումէտույժ</w:t>
      </w:r>
      <w:r w:rsidRPr="006A5C2D">
        <w:rPr>
          <w:rFonts w:ascii="Sylfaen" w:hAnsi="Sylfaen" w:cs="Arial"/>
          <w:sz w:val="24"/>
          <w:szCs w:val="24"/>
          <w:lang w:val="hy-AM"/>
        </w:rPr>
        <w:t xml:space="preserve">` </w:t>
      </w:r>
      <w:r w:rsidRPr="006A5C2D">
        <w:rPr>
          <w:rFonts w:ascii="Sylfaen" w:hAnsi="Sylfaen" w:cs="Sylfaen"/>
          <w:sz w:val="24"/>
          <w:szCs w:val="24"/>
          <w:lang w:val="hy-AM"/>
        </w:rPr>
        <w:t>կատարմանենթակա</w:t>
      </w:r>
      <w:r w:rsidRPr="006A5C2D">
        <w:rPr>
          <w:rFonts w:ascii="Sylfaen" w:hAnsi="Sylfaen" w:cs="Arial"/>
          <w:sz w:val="24"/>
          <w:szCs w:val="24"/>
          <w:lang w:val="hy-AM"/>
        </w:rPr>
        <w:t xml:space="preserve">, </w:t>
      </w:r>
      <w:r w:rsidRPr="006A5C2D">
        <w:rPr>
          <w:rFonts w:ascii="Sylfaen" w:hAnsi="Sylfaen" w:cs="Sylfaen"/>
          <w:sz w:val="24"/>
          <w:szCs w:val="24"/>
          <w:lang w:val="hy-AM"/>
        </w:rPr>
        <w:t>սակայնչկատարվածԱշխատանքիգնի</w:t>
      </w:r>
      <w:r w:rsidRPr="006A5C2D">
        <w:rPr>
          <w:rFonts w:ascii="Sylfaen" w:hAnsi="Sylfaen" w:cs="Arial"/>
          <w:sz w:val="24"/>
          <w:szCs w:val="24"/>
          <w:lang w:val="hy-AM"/>
        </w:rPr>
        <w:t xml:space="preserve"> 0,05 (</w:t>
      </w:r>
      <w:r w:rsidRPr="006A5C2D">
        <w:rPr>
          <w:rFonts w:ascii="Sylfaen" w:hAnsi="Sylfaen" w:cs="Sylfaen"/>
          <w:sz w:val="24"/>
          <w:szCs w:val="24"/>
          <w:lang w:val="hy-AM"/>
        </w:rPr>
        <w:t>զրոամբողջհինգհարյուրերրորդական</w:t>
      </w:r>
      <w:r w:rsidRPr="006A5C2D">
        <w:rPr>
          <w:rFonts w:ascii="Sylfaen" w:hAnsi="Sylfaen" w:cs="Arial"/>
          <w:sz w:val="24"/>
          <w:szCs w:val="24"/>
          <w:lang w:val="hy-AM"/>
        </w:rPr>
        <w:t xml:space="preserve">) </w:t>
      </w:r>
      <w:r w:rsidRPr="006A5C2D">
        <w:rPr>
          <w:rFonts w:ascii="Sylfaen" w:hAnsi="Sylfaen" w:cs="Sylfaen"/>
          <w:sz w:val="24"/>
          <w:szCs w:val="24"/>
          <w:lang w:val="hy-AM"/>
        </w:rPr>
        <w:t>տոկոսիչափով</w:t>
      </w:r>
      <w:r w:rsidRPr="006A5C2D">
        <w:rPr>
          <w:rFonts w:ascii="Sylfaen" w:hAnsi="Sylfaen" w:cs="Tahoma"/>
          <w:sz w:val="24"/>
          <w:szCs w:val="24"/>
          <w:lang w:val="hy-AM"/>
        </w:rPr>
        <w:t>։</w:t>
      </w:r>
    </w:p>
    <w:p w:rsidR="007717A3" w:rsidRPr="006A5C2D" w:rsidRDefault="007717A3" w:rsidP="007717A3">
      <w:pPr>
        <w:ind w:firstLine="709"/>
        <w:jc w:val="both"/>
        <w:rPr>
          <w:rFonts w:ascii="Sylfaen" w:hAnsi="Sylfaen"/>
          <w:sz w:val="24"/>
          <w:szCs w:val="24"/>
          <w:lang w:val="hy-AM"/>
        </w:rPr>
      </w:pPr>
      <w:r w:rsidRPr="006A5C2D">
        <w:rPr>
          <w:rFonts w:ascii="Sylfaen" w:hAnsi="Sylfaen"/>
          <w:sz w:val="24"/>
          <w:szCs w:val="24"/>
          <w:lang w:val="hy-AM"/>
        </w:rPr>
        <w:t>6.3 Պ</w:t>
      </w:r>
      <w:r w:rsidRPr="006A5C2D">
        <w:rPr>
          <w:rFonts w:ascii="Sylfaen" w:hAnsi="Sylfaen" w:cs="Sylfaen"/>
          <w:sz w:val="24"/>
          <w:szCs w:val="24"/>
          <w:lang w:val="hy-AM"/>
        </w:rPr>
        <w:t>այմանագրի</w:t>
      </w:r>
      <w:r w:rsidRPr="006A5C2D">
        <w:rPr>
          <w:rFonts w:ascii="Sylfaen" w:hAnsi="Sylfaen" w:cs="Times Armenian"/>
          <w:sz w:val="24"/>
          <w:szCs w:val="24"/>
          <w:lang w:val="hy-AM"/>
        </w:rPr>
        <w:t xml:space="preserve"> 3.1.3 </w:t>
      </w:r>
      <w:r w:rsidRPr="006A5C2D">
        <w:rPr>
          <w:rFonts w:ascii="Sylfaen" w:hAnsi="Sylfaen" w:cs="Sylfaen"/>
          <w:sz w:val="24"/>
          <w:szCs w:val="24"/>
          <w:lang w:val="hy-AM"/>
        </w:rPr>
        <w:t>կետովնախատեսվածհիմքերովՊատվիրատուիկողմից</w:t>
      </w:r>
      <w:r w:rsidRPr="006A5C2D">
        <w:rPr>
          <w:rFonts w:ascii="Sylfaen" w:hAnsi="Sylfaen" w:cs="Times Armenian"/>
          <w:sz w:val="24"/>
          <w:szCs w:val="24"/>
          <w:lang w:val="hy-AM"/>
        </w:rPr>
        <w:t xml:space="preserve"> ա</w:t>
      </w:r>
      <w:r w:rsidRPr="006A5C2D">
        <w:rPr>
          <w:rFonts w:ascii="Sylfaen" w:hAnsi="Sylfaen" w:cs="Sylfaen"/>
          <w:sz w:val="24"/>
          <w:szCs w:val="24"/>
          <w:lang w:val="hy-AM"/>
        </w:rPr>
        <w:t>շխատանքըչընդունվելու</w:t>
      </w:r>
      <w:r w:rsidRPr="006A5C2D">
        <w:rPr>
          <w:rFonts w:ascii="Sylfaen" w:hAnsi="Sylfaen" w:cs="Arial"/>
          <w:sz w:val="24"/>
          <w:szCs w:val="24"/>
          <w:lang w:val="hy-AM"/>
        </w:rPr>
        <w:t xml:space="preserve">, </w:t>
      </w:r>
      <w:r w:rsidRPr="006A5C2D">
        <w:rPr>
          <w:rFonts w:ascii="Sylfaen" w:hAnsi="Sylfaen" w:cs="Sylfaen"/>
          <w:sz w:val="24"/>
          <w:szCs w:val="24"/>
          <w:lang w:val="hy-AM"/>
        </w:rPr>
        <w:t>ինչպեսնաև</w:t>
      </w:r>
      <w:r w:rsidRPr="006A5C2D">
        <w:rPr>
          <w:rFonts w:ascii="Sylfaen" w:hAnsi="Sylfaen" w:cs="Arial"/>
          <w:sz w:val="24"/>
          <w:szCs w:val="24"/>
          <w:lang w:val="hy-AM"/>
        </w:rPr>
        <w:t xml:space="preserve"> 3.1.4 </w:t>
      </w:r>
      <w:r w:rsidRPr="006A5C2D">
        <w:rPr>
          <w:rFonts w:ascii="Sylfaen" w:hAnsi="Sylfaen" w:cs="Sylfaen"/>
          <w:sz w:val="24"/>
          <w:szCs w:val="24"/>
          <w:lang w:val="hy-AM"/>
        </w:rPr>
        <w:t>կետովնախատեսվածկարգովպայմանագիրըլուծելուդեպքումԿապալառուիցգանձվումէտուգանք</w:t>
      </w:r>
      <w:r w:rsidRPr="006A5C2D">
        <w:rPr>
          <w:rFonts w:ascii="Sylfaen" w:hAnsi="Sylfaen" w:cs="Arial"/>
          <w:sz w:val="24"/>
          <w:szCs w:val="24"/>
          <w:lang w:val="hy-AM"/>
        </w:rPr>
        <w:t xml:space="preserve">` </w:t>
      </w:r>
      <w:r w:rsidRPr="006A5C2D">
        <w:rPr>
          <w:rFonts w:ascii="Sylfaen" w:hAnsi="Sylfaen" w:cs="Sylfaen"/>
          <w:sz w:val="24"/>
          <w:szCs w:val="24"/>
          <w:lang w:val="hy-AM"/>
        </w:rPr>
        <w:t>պայմանագրի</w:t>
      </w:r>
      <w:r w:rsidRPr="006A5C2D">
        <w:rPr>
          <w:rFonts w:ascii="Sylfaen" w:hAnsi="Sylfaen" w:cs="Arial"/>
          <w:sz w:val="24"/>
          <w:szCs w:val="24"/>
          <w:lang w:val="hy-AM"/>
        </w:rPr>
        <w:t xml:space="preserve"> 5.1 </w:t>
      </w:r>
      <w:r w:rsidRPr="006A5C2D">
        <w:rPr>
          <w:rFonts w:ascii="Sylfaen" w:hAnsi="Sylfaen" w:cs="Sylfaen"/>
          <w:sz w:val="24"/>
          <w:szCs w:val="24"/>
          <w:lang w:val="hy-AM"/>
        </w:rPr>
        <w:t>կետումնախատեսվածգումարի</w:t>
      </w:r>
      <w:r w:rsidRPr="006A5C2D">
        <w:rPr>
          <w:rFonts w:ascii="Sylfaen" w:hAnsi="Sylfaen" w:cs="Arial"/>
          <w:sz w:val="24"/>
          <w:szCs w:val="24"/>
          <w:lang w:val="hy-AM"/>
        </w:rPr>
        <w:t xml:space="preserve"> 0,5 (</w:t>
      </w:r>
      <w:r w:rsidRPr="006A5C2D">
        <w:rPr>
          <w:rFonts w:ascii="Sylfaen" w:hAnsi="Sylfaen" w:cs="Sylfaen"/>
          <w:sz w:val="24"/>
          <w:szCs w:val="24"/>
          <w:lang w:val="hy-AM"/>
        </w:rPr>
        <w:t>զրոամբողջհինգտասնորդական</w:t>
      </w:r>
      <w:r w:rsidRPr="006A5C2D">
        <w:rPr>
          <w:rFonts w:ascii="Sylfaen" w:hAnsi="Sylfaen" w:cs="Arial"/>
          <w:sz w:val="24"/>
          <w:szCs w:val="24"/>
          <w:lang w:val="hy-AM"/>
        </w:rPr>
        <w:t xml:space="preserve">) </w:t>
      </w:r>
      <w:r w:rsidRPr="006A5C2D">
        <w:rPr>
          <w:rFonts w:ascii="Sylfaen" w:hAnsi="Sylfaen" w:cs="Sylfaen"/>
          <w:sz w:val="24"/>
          <w:szCs w:val="24"/>
          <w:lang w:val="hy-AM"/>
        </w:rPr>
        <w:t>տոկոսիչափով:</w:t>
      </w:r>
      <w:r w:rsidRPr="006A5C2D">
        <w:rPr>
          <w:rFonts w:ascii="Sylfaen" w:hAnsi="Sylfaen" w:cs="Sylfaen"/>
          <w:sz w:val="24"/>
          <w:szCs w:val="24"/>
          <w:vertAlign w:val="superscript"/>
          <w:lang w:val="hy-AM"/>
        </w:rPr>
        <w:t>3</w:t>
      </w:r>
      <w:r w:rsidRPr="006A5C2D">
        <w:rPr>
          <w:rStyle w:val="af6"/>
          <w:rFonts w:ascii="Sylfaen" w:hAnsi="Sylfaen" w:cs="Sylfaen"/>
          <w:color w:val="FFFFFF"/>
          <w:sz w:val="24"/>
          <w:szCs w:val="24"/>
          <w:lang w:val="hy-AM"/>
        </w:rPr>
        <w:footnoteReference w:id="12"/>
      </w:r>
      <w:r w:rsidRPr="006A5C2D">
        <w:rPr>
          <w:rFonts w:ascii="Sylfaen" w:hAnsi="Sylfaen"/>
          <w:sz w:val="24"/>
          <w:szCs w:val="24"/>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6.4</w:t>
      </w:r>
      <w:r w:rsidRPr="006A5C2D">
        <w:rPr>
          <w:rFonts w:ascii="Sylfaen" w:hAnsi="Sylfaen"/>
          <w:sz w:val="24"/>
          <w:szCs w:val="24"/>
          <w:lang w:val="hy-AM"/>
        </w:rPr>
        <w:tab/>
        <w:t>Պ</w:t>
      </w:r>
      <w:r w:rsidRPr="006A5C2D">
        <w:rPr>
          <w:rFonts w:ascii="Sylfaen" w:hAnsi="Sylfaen" w:cs="Sylfaen"/>
          <w:sz w:val="24"/>
          <w:szCs w:val="24"/>
          <w:lang w:val="hy-AM"/>
        </w:rPr>
        <w:t>այմանագրի</w:t>
      </w:r>
      <w:r w:rsidRPr="006A5C2D">
        <w:rPr>
          <w:rFonts w:ascii="Sylfaen" w:hAnsi="Sylfaen" w:cs="Times Armenian"/>
          <w:sz w:val="24"/>
          <w:szCs w:val="24"/>
          <w:lang w:val="hy-AM"/>
        </w:rPr>
        <w:t xml:space="preserve"> 6.2 </w:t>
      </w:r>
      <w:r w:rsidRPr="006A5C2D">
        <w:rPr>
          <w:rFonts w:ascii="Sylfaen" w:hAnsi="Sylfaen" w:cs="Sylfaen"/>
          <w:sz w:val="24"/>
          <w:szCs w:val="24"/>
          <w:lang w:val="hy-AM"/>
        </w:rPr>
        <w:t>և</w:t>
      </w:r>
      <w:r w:rsidRPr="006A5C2D">
        <w:rPr>
          <w:rFonts w:ascii="Sylfaen" w:hAnsi="Sylfaen" w:cs="Times Armenian"/>
          <w:sz w:val="24"/>
          <w:szCs w:val="24"/>
          <w:lang w:val="hy-AM"/>
        </w:rPr>
        <w:t xml:space="preserve"> 6.3 </w:t>
      </w:r>
      <w:r w:rsidRPr="006A5C2D">
        <w:rPr>
          <w:rFonts w:ascii="Sylfaen" w:hAnsi="Sylfaen" w:cs="Sylfaen"/>
          <w:sz w:val="24"/>
          <w:szCs w:val="24"/>
          <w:lang w:val="hy-AM"/>
        </w:rPr>
        <w:t>կետերովնախատեսվածտույժըևտուգանքըհաշվարկվումևհաշվանցվումենԿապալառուինվճարվողգումարներիհետ</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6.5</w:t>
      </w:r>
      <w:r w:rsidRPr="006A5C2D">
        <w:rPr>
          <w:rFonts w:ascii="Sylfaen" w:hAnsi="Sylfaen"/>
          <w:sz w:val="24"/>
          <w:szCs w:val="24"/>
          <w:lang w:val="hy-AM"/>
        </w:rPr>
        <w:tab/>
      </w:r>
      <w:r w:rsidRPr="006A5C2D">
        <w:rPr>
          <w:rFonts w:ascii="Sylfaen" w:hAnsi="Sylfaen" w:cs="Sylfaen"/>
          <w:sz w:val="24"/>
          <w:szCs w:val="24"/>
          <w:lang w:val="hy-AM"/>
        </w:rPr>
        <w:t>Պատվիրատուիկողմիցպայմանագրի</w:t>
      </w:r>
      <w:r w:rsidRPr="006A5C2D">
        <w:rPr>
          <w:rFonts w:ascii="Sylfaen" w:hAnsi="Sylfaen" w:cs="Times Armenian"/>
          <w:sz w:val="24"/>
          <w:szCs w:val="24"/>
          <w:lang w:val="hy-AM"/>
        </w:rPr>
        <w:t xml:space="preserve"> 5.3 </w:t>
      </w:r>
      <w:r w:rsidRPr="006A5C2D">
        <w:rPr>
          <w:rFonts w:ascii="Sylfaen" w:hAnsi="Sylfaen" w:cs="Sylfaen"/>
          <w:sz w:val="24"/>
          <w:szCs w:val="24"/>
          <w:lang w:val="hy-AM"/>
        </w:rPr>
        <w:t>կետովնախատեսվածժամկետներիխախտմանհամարՊատվիրատուինկատմամբյուրաքանչյուրուշացված</w:t>
      </w:r>
      <w:r w:rsidRPr="006A5C2D">
        <w:rPr>
          <w:rFonts w:ascii="Sylfaen" w:hAnsi="Sylfaen" w:cs="Times Armenian"/>
          <w:sz w:val="24"/>
          <w:szCs w:val="24"/>
          <w:lang w:val="hy-AM"/>
        </w:rPr>
        <w:t xml:space="preserve"> աշխատանքային </w:t>
      </w:r>
      <w:r w:rsidRPr="006A5C2D">
        <w:rPr>
          <w:rFonts w:ascii="Sylfaen" w:hAnsi="Sylfaen" w:cs="Sylfaen"/>
          <w:sz w:val="24"/>
          <w:szCs w:val="24"/>
          <w:lang w:val="hy-AM"/>
        </w:rPr>
        <w:t>օրվահամարհաշվարկվումէտույժ</w:t>
      </w:r>
      <w:r w:rsidRPr="006A5C2D">
        <w:rPr>
          <w:rFonts w:ascii="Sylfaen" w:hAnsi="Sylfaen" w:cs="Times Armenian"/>
          <w:sz w:val="24"/>
          <w:szCs w:val="24"/>
          <w:lang w:val="hy-AM"/>
        </w:rPr>
        <w:t xml:space="preserve">` </w:t>
      </w:r>
      <w:r w:rsidRPr="006A5C2D">
        <w:rPr>
          <w:rFonts w:ascii="Sylfaen" w:hAnsi="Sylfaen" w:cs="Sylfaen"/>
          <w:sz w:val="24"/>
          <w:szCs w:val="24"/>
          <w:lang w:val="hy-AM"/>
        </w:rPr>
        <w:t>վճարմանենթակա</w:t>
      </w:r>
      <w:r w:rsidRPr="006A5C2D">
        <w:rPr>
          <w:rFonts w:ascii="Sylfaen" w:hAnsi="Sylfaen" w:cs="Times Armenian"/>
          <w:sz w:val="24"/>
          <w:szCs w:val="24"/>
          <w:lang w:val="hy-AM"/>
        </w:rPr>
        <w:t xml:space="preserve">, </w:t>
      </w:r>
      <w:r w:rsidRPr="006A5C2D">
        <w:rPr>
          <w:rFonts w:ascii="Sylfaen" w:hAnsi="Sylfaen" w:cs="Sylfaen"/>
          <w:sz w:val="24"/>
          <w:szCs w:val="24"/>
          <w:lang w:val="hy-AM"/>
        </w:rPr>
        <w:t>սակայնչվճարվածգումարի</w:t>
      </w:r>
      <w:r w:rsidRPr="006A5C2D">
        <w:rPr>
          <w:rFonts w:ascii="Sylfaen" w:hAnsi="Sylfaen" w:cs="Times Armenian"/>
          <w:sz w:val="24"/>
          <w:szCs w:val="24"/>
          <w:lang w:val="hy-AM"/>
        </w:rPr>
        <w:t xml:space="preserve"> 0,05 (</w:t>
      </w:r>
      <w:r w:rsidRPr="006A5C2D">
        <w:rPr>
          <w:rFonts w:ascii="Sylfaen" w:hAnsi="Sylfaen" w:cs="Sylfaen"/>
          <w:sz w:val="24"/>
          <w:szCs w:val="24"/>
          <w:lang w:val="hy-AM"/>
        </w:rPr>
        <w:t>զրոամբողջհինգհարյուրերրորդական</w:t>
      </w:r>
      <w:r w:rsidRPr="006A5C2D">
        <w:rPr>
          <w:rFonts w:ascii="Sylfaen" w:hAnsi="Sylfaen" w:cs="Arial"/>
          <w:sz w:val="24"/>
          <w:szCs w:val="24"/>
          <w:lang w:val="hy-AM"/>
        </w:rPr>
        <w:t xml:space="preserve">) </w:t>
      </w:r>
      <w:r w:rsidRPr="006A5C2D">
        <w:rPr>
          <w:rFonts w:ascii="Sylfaen" w:hAnsi="Sylfaen" w:cs="Sylfaen"/>
          <w:sz w:val="24"/>
          <w:szCs w:val="24"/>
          <w:lang w:val="hy-AM"/>
        </w:rPr>
        <w:t>տոկոսիչափով</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6.6</w:t>
      </w:r>
      <w:r w:rsidRPr="006A5C2D">
        <w:rPr>
          <w:rFonts w:ascii="Sylfaen" w:hAnsi="Sylfaen"/>
          <w:sz w:val="24"/>
          <w:szCs w:val="24"/>
          <w:lang w:val="hy-AM"/>
        </w:rPr>
        <w:tab/>
        <w:t>Պ</w:t>
      </w:r>
      <w:r w:rsidRPr="006A5C2D">
        <w:rPr>
          <w:rFonts w:ascii="Sylfaen" w:hAnsi="Sylfaen" w:cs="Sylfaen"/>
          <w:sz w:val="24"/>
          <w:szCs w:val="24"/>
          <w:lang w:val="hy-AM"/>
        </w:rPr>
        <w:t>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6.7</w:t>
      </w:r>
      <w:r w:rsidRPr="006A5C2D">
        <w:rPr>
          <w:rFonts w:ascii="Sylfaen" w:hAnsi="Sylfaen"/>
          <w:sz w:val="24"/>
          <w:szCs w:val="24"/>
          <w:lang w:val="hy-AM"/>
        </w:rPr>
        <w:tab/>
      </w:r>
      <w:r w:rsidRPr="006A5C2D">
        <w:rPr>
          <w:rFonts w:ascii="Sylfaen" w:hAnsi="Sylfaen" w:cs="Sylfaen"/>
          <w:sz w:val="24"/>
          <w:szCs w:val="24"/>
          <w:lang w:val="hy-AM"/>
        </w:rPr>
        <w:t>Տույժերիև</w:t>
      </w:r>
      <w:r w:rsidRPr="006A5C2D">
        <w:rPr>
          <w:rFonts w:ascii="Sylfaen" w:hAnsi="Sylfaen" w:cs="Arial"/>
          <w:sz w:val="24"/>
          <w:szCs w:val="24"/>
          <w:lang w:val="hy-AM"/>
        </w:rPr>
        <w:t xml:space="preserve"> (</w:t>
      </w:r>
      <w:r w:rsidRPr="006A5C2D">
        <w:rPr>
          <w:rFonts w:ascii="Sylfaen" w:hAnsi="Sylfaen" w:cs="Sylfaen"/>
          <w:sz w:val="24"/>
          <w:szCs w:val="24"/>
          <w:lang w:val="hy-AM"/>
        </w:rPr>
        <w:t>կամ</w:t>
      </w:r>
      <w:r w:rsidRPr="006A5C2D">
        <w:rPr>
          <w:rFonts w:ascii="Sylfaen" w:hAnsi="Sylfaen" w:cs="Arial"/>
          <w:sz w:val="24"/>
          <w:szCs w:val="24"/>
          <w:lang w:val="hy-AM"/>
        </w:rPr>
        <w:t>)</w:t>
      </w:r>
      <w:r w:rsidRPr="006A5C2D">
        <w:rPr>
          <w:rFonts w:ascii="Sylfaen" w:hAnsi="Sylfaen" w:cs="Sylfaen"/>
          <w:sz w:val="24"/>
          <w:szCs w:val="24"/>
          <w:lang w:val="hy-AM"/>
        </w:rPr>
        <w:t>տուգանքներիվճարումըկողմերինչիազատումիրենցպայմանագրայինպարտավորություններըկատարելուց</w:t>
      </w:r>
      <w:r w:rsidRPr="006A5C2D">
        <w:rPr>
          <w:rFonts w:ascii="Sylfaen" w:hAnsi="Sylfaen" w:cs="Tahoma"/>
          <w:sz w:val="24"/>
          <w:szCs w:val="24"/>
          <w:lang w:val="hy-AM"/>
        </w:rPr>
        <w:t>։</w:t>
      </w:r>
      <w:r w:rsidRPr="006A5C2D">
        <w:rPr>
          <w:rFonts w:ascii="Sylfaen" w:hAnsi="Sylfaen"/>
          <w:sz w:val="24"/>
          <w:szCs w:val="24"/>
          <w:lang w:val="hy-AM"/>
        </w:rPr>
        <w:tab/>
      </w:r>
    </w:p>
    <w:p w:rsidR="007717A3" w:rsidRPr="006A5C2D" w:rsidRDefault="007717A3" w:rsidP="007717A3">
      <w:pPr>
        <w:tabs>
          <w:tab w:val="left" w:pos="1276"/>
        </w:tabs>
        <w:ind w:firstLine="720"/>
        <w:jc w:val="both"/>
        <w:rPr>
          <w:rFonts w:ascii="Sylfaen" w:hAnsi="Sylfaen"/>
          <w:sz w:val="24"/>
          <w:szCs w:val="24"/>
          <w:lang w:val="hy-AM"/>
        </w:rPr>
      </w:pP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 xml:space="preserve">7. </w:t>
      </w:r>
      <w:r w:rsidRPr="006A5C2D">
        <w:rPr>
          <w:rFonts w:ascii="Sylfaen" w:hAnsi="Sylfaen" w:cs="Sylfaen"/>
          <w:sz w:val="24"/>
          <w:szCs w:val="24"/>
          <w:lang w:val="hy-AM"/>
        </w:rPr>
        <w:t>ԱՆՀԱՂԹԱՀԱՐԵԼԻՈՒԺԻԱԶԴԵՑՈՒԹՅՈՒՆԸ</w:t>
      </w:r>
      <w:r w:rsidRPr="006A5C2D">
        <w:rPr>
          <w:rFonts w:ascii="Sylfaen" w:hAnsi="Sylfaen" w:cs="Times Armenian"/>
          <w:sz w:val="24"/>
          <w:szCs w:val="24"/>
          <w:lang w:val="hy-AM"/>
        </w:rPr>
        <w:t xml:space="preserve"> (</w:t>
      </w:r>
      <w:r w:rsidRPr="006A5C2D">
        <w:rPr>
          <w:rFonts w:ascii="Sylfaen" w:hAnsi="Sylfaen" w:cs="Sylfaen"/>
          <w:sz w:val="24"/>
          <w:szCs w:val="24"/>
          <w:lang w:val="hy-AM"/>
        </w:rPr>
        <w:t>ՖՈՐՍ</w:t>
      </w:r>
      <w:r w:rsidRPr="006A5C2D">
        <w:rPr>
          <w:rFonts w:ascii="Sylfaen" w:hAnsi="Sylfaen" w:cs="Times Armenian"/>
          <w:sz w:val="24"/>
          <w:szCs w:val="24"/>
          <w:lang w:val="hy-AM"/>
        </w:rPr>
        <w:t>-</w:t>
      </w:r>
      <w:r w:rsidRPr="006A5C2D">
        <w:rPr>
          <w:rFonts w:ascii="Sylfaen" w:hAnsi="Sylfaen" w:cs="Sylfaen"/>
          <w:sz w:val="24"/>
          <w:szCs w:val="24"/>
          <w:lang w:val="hy-AM"/>
        </w:rPr>
        <w:t>ՄԱԺՈՐ</w:t>
      </w:r>
      <w:r w:rsidRPr="006A5C2D">
        <w:rPr>
          <w:rFonts w:ascii="Sylfaen" w:hAnsi="Sylfaen" w:cs="Times Armenian"/>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cs="Sylfaen"/>
          <w:sz w:val="24"/>
          <w:szCs w:val="24"/>
          <w:lang w:val="hy-AM"/>
        </w:rPr>
        <w:t>Սույնպայմանագրովպարտավորություններնամբողջությամբկամմասնակիորենչկատարելուհամարկողմերնազատվումենպատասխանատվությունից</w:t>
      </w:r>
      <w:r w:rsidRPr="006A5C2D">
        <w:rPr>
          <w:rFonts w:ascii="Sylfaen" w:hAnsi="Sylfaen" w:cs="Times Armenian"/>
          <w:sz w:val="24"/>
          <w:szCs w:val="24"/>
          <w:lang w:val="hy-AM"/>
        </w:rPr>
        <w:t xml:space="preserve">, </w:t>
      </w:r>
      <w:r w:rsidRPr="006A5C2D">
        <w:rPr>
          <w:rFonts w:ascii="Sylfaen" w:hAnsi="Sylfaen" w:cs="Sylfaen"/>
          <w:sz w:val="24"/>
          <w:szCs w:val="24"/>
          <w:lang w:val="hy-AM"/>
        </w:rPr>
        <w:t>եթեդաեղելէանհաղթահարելիուժիազդեցությանհետևանքով</w:t>
      </w:r>
      <w:r w:rsidRPr="006A5C2D">
        <w:rPr>
          <w:rFonts w:ascii="Sylfaen" w:hAnsi="Sylfaen" w:cs="Times Armenian"/>
          <w:sz w:val="24"/>
          <w:szCs w:val="24"/>
          <w:lang w:val="hy-AM"/>
        </w:rPr>
        <w:t xml:space="preserve">, </w:t>
      </w:r>
      <w:r w:rsidRPr="006A5C2D">
        <w:rPr>
          <w:rFonts w:ascii="Sylfaen" w:hAnsi="Sylfaen" w:cs="Sylfaen"/>
          <w:sz w:val="24"/>
          <w:szCs w:val="24"/>
          <w:lang w:val="hy-AM"/>
        </w:rPr>
        <w:t>որըծագելէսույնպայմանագիրըկնքելուցհետո</w:t>
      </w:r>
      <w:r w:rsidRPr="006A5C2D">
        <w:rPr>
          <w:rFonts w:ascii="Sylfaen" w:hAnsi="Sylfaen" w:cs="Times Armenian"/>
          <w:sz w:val="24"/>
          <w:szCs w:val="24"/>
          <w:lang w:val="hy-AM"/>
        </w:rPr>
        <w:t xml:space="preserve">, </w:t>
      </w:r>
      <w:r w:rsidRPr="006A5C2D">
        <w:rPr>
          <w:rFonts w:ascii="Sylfaen" w:hAnsi="Sylfaen" w:cs="Sylfaen"/>
          <w:sz w:val="24"/>
          <w:szCs w:val="24"/>
          <w:lang w:val="hy-AM"/>
        </w:rPr>
        <w:t>ևորըկողմերըչէինկարողկանխատեսելկամկանխարգելել</w:t>
      </w:r>
      <w:r w:rsidRPr="006A5C2D">
        <w:rPr>
          <w:rFonts w:ascii="Sylfaen" w:hAnsi="Sylfaen" w:cs="Tahoma"/>
          <w:sz w:val="24"/>
          <w:szCs w:val="24"/>
          <w:lang w:val="hy-AM"/>
        </w:rPr>
        <w:t>։</w:t>
      </w:r>
      <w:r w:rsidRPr="006A5C2D">
        <w:rPr>
          <w:rFonts w:ascii="Sylfaen" w:hAnsi="Sylfaen" w:cs="Sylfaen"/>
          <w:sz w:val="24"/>
          <w:szCs w:val="24"/>
          <w:lang w:val="hy-AM"/>
        </w:rPr>
        <w:t>Այդպիսիիրավիճակներեներկրաշարժը</w:t>
      </w:r>
      <w:r w:rsidRPr="006A5C2D">
        <w:rPr>
          <w:rFonts w:ascii="Sylfaen" w:hAnsi="Sylfaen" w:cs="Times Armenian"/>
          <w:sz w:val="24"/>
          <w:szCs w:val="24"/>
          <w:lang w:val="hy-AM"/>
        </w:rPr>
        <w:t xml:space="preserve">, </w:t>
      </w:r>
      <w:r w:rsidRPr="006A5C2D">
        <w:rPr>
          <w:rFonts w:ascii="Sylfaen" w:hAnsi="Sylfaen" w:cs="Sylfaen"/>
          <w:sz w:val="24"/>
          <w:szCs w:val="24"/>
          <w:lang w:val="hy-AM"/>
        </w:rPr>
        <w:t>ջրհեղեղը</w:t>
      </w:r>
      <w:r w:rsidRPr="006A5C2D">
        <w:rPr>
          <w:rFonts w:ascii="Sylfaen" w:hAnsi="Sylfaen" w:cs="Times Armenian"/>
          <w:sz w:val="24"/>
          <w:szCs w:val="24"/>
          <w:lang w:val="hy-AM"/>
        </w:rPr>
        <w:t xml:space="preserve">, </w:t>
      </w:r>
      <w:r w:rsidRPr="006A5C2D">
        <w:rPr>
          <w:rFonts w:ascii="Sylfaen" w:hAnsi="Sylfaen" w:cs="Sylfaen"/>
          <w:sz w:val="24"/>
          <w:szCs w:val="24"/>
          <w:lang w:val="hy-AM"/>
        </w:rPr>
        <w:t>հրդեհը</w:t>
      </w:r>
      <w:r w:rsidRPr="006A5C2D">
        <w:rPr>
          <w:rFonts w:ascii="Sylfaen" w:hAnsi="Sylfaen" w:cs="Times Armenian"/>
          <w:sz w:val="24"/>
          <w:szCs w:val="24"/>
          <w:lang w:val="hy-AM"/>
        </w:rPr>
        <w:t xml:space="preserve">, </w:t>
      </w:r>
      <w:r w:rsidRPr="006A5C2D">
        <w:rPr>
          <w:rFonts w:ascii="Sylfaen" w:hAnsi="Sylfaen" w:cs="Sylfaen"/>
          <w:sz w:val="24"/>
          <w:szCs w:val="24"/>
          <w:lang w:val="hy-AM"/>
        </w:rPr>
        <w:t>պատերազմը</w:t>
      </w:r>
      <w:r w:rsidRPr="006A5C2D">
        <w:rPr>
          <w:rFonts w:ascii="Sylfaen" w:hAnsi="Sylfaen" w:cs="Times Armenian"/>
          <w:sz w:val="24"/>
          <w:szCs w:val="24"/>
          <w:lang w:val="hy-AM"/>
        </w:rPr>
        <w:t xml:space="preserve">, </w:t>
      </w:r>
      <w:r w:rsidRPr="006A5C2D">
        <w:rPr>
          <w:rFonts w:ascii="Sylfaen" w:hAnsi="Sylfaen" w:cs="Sylfaen"/>
          <w:sz w:val="24"/>
          <w:szCs w:val="24"/>
          <w:lang w:val="hy-AM"/>
        </w:rPr>
        <w:t>ռազմականևարտակարգդրությունհայտարարելը</w:t>
      </w:r>
      <w:r w:rsidRPr="006A5C2D">
        <w:rPr>
          <w:rFonts w:ascii="Sylfaen" w:hAnsi="Sylfaen" w:cs="Times Armenian"/>
          <w:sz w:val="24"/>
          <w:szCs w:val="24"/>
          <w:lang w:val="hy-AM"/>
        </w:rPr>
        <w:t xml:space="preserve">, </w:t>
      </w:r>
      <w:r w:rsidRPr="006A5C2D">
        <w:rPr>
          <w:rFonts w:ascii="Sylfaen" w:hAnsi="Sylfaen" w:cs="Sylfaen"/>
          <w:sz w:val="24"/>
          <w:szCs w:val="24"/>
          <w:lang w:val="hy-AM"/>
        </w:rPr>
        <w:t>քաղաքականհուզումները</w:t>
      </w:r>
      <w:r w:rsidRPr="006A5C2D">
        <w:rPr>
          <w:rFonts w:ascii="Sylfaen" w:hAnsi="Sylfaen" w:cs="Times Armenian"/>
          <w:sz w:val="24"/>
          <w:szCs w:val="24"/>
          <w:lang w:val="hy-AM"/>
        </w:rPr>
        <w:t xml:space="preserve">, </w:t>
      </w:r>
      <w:r w:rsidRPr="006A5C2D">
        <w:rPr>
          <w:rFonts w:ascii="Sylfaen" w:hAnsi="Sylfaen" w:cs="Sylfaen"/>
          <w:sz w:val="24"/>
          <w:szCs w:val="24"/>
          <w:lang w:val="hy-AM"/>
        </w:rPr>
        <w:t>գործադուլները</w:t>
      </w:r>
      <w:r w:rsidRPr="006A5C2D">
        <w:rPr>
          <w:rFonts w:ascii="Sylfaen" w:hAnsi="Sylfaen" w:cs="Times Armenian"/>
          <w:sz w:val="24"/>
          <w:szCs w:val="24"/>
          <w:lang w:val="hy-AM"/>
        </w:rPr>
        <w:t xml:space="preserve">, </w:t>
      </w:r>
      <w:r w:rsidRPr="006A5C2D">
        <w:rPr>
          <w:rFonts w:ascii="Sylfaen" w:hAnsi="Sylfaen" w:cs="Sylfaen"/>
          <w:sz w:val="24"/>
          <w:szCs w:val="24"/>
          <w:lang w:val="hy-AM"/>
        </w:rPr>
        <w:t>հաղորդակցությանմիջոցներիաշխատանքիդադարեցումը</w:t>
      </w:r>
      <w:r w:rsidRPr="006A5C2D">
        <w:rPr>
          <w:rFonts w:ascii="Sylfaen" w:hAnsi="Sylfaen" w:cs="Times Armenian"/>
          <w:sz w:val="24"/>
          <w:szCs w:val="24"/>
          <w:lang w:val="hy-AM"/>
        </w:rPr>
        <w:t xml:space="preserve">, </w:t>
      </w:r>
      <w:r w:rsidRPr="006A5C2D">
        <w:rPr>
          <w:rFonts w:ascii="Sylfaen" w:hAnsi="Sylfaen" w:cs="Sylfaen"/>
          <w:sz w:val="24"/>
          <w:szCs w:val="24"/>
          <w:lang w:val="hy-AM"/>
        </w:rPr>
        <w:t>պետականմարմիններիակտերըևայլն</w:t>
      </w:r>
      <w:r w:rsidRPr="006A5C2D">
        <w:rPr>
          <w:rFonts w:ascii="Sylfaen" w:hAnsi="Sylfaen" w:cs="Times Armenian"/>
          <w:sz w:val="24"/>
          <w:szCs w:val="24"/>
          <w:lang w:val="hy-AM"/>
        </w:rPr>
        <w:t xml:space="preserve">, </w:t>
      </w:r>
      <w:r w:rsidRPr="006A5C2D">
        <w:rPr>
          <w:rFonts w:ascii="Sylfaen" w:hAnsi="Sylfaen" w:cs="Sylfaen"/>
          <w:sz w:val="24"/>
          <w:szCs w:val="24"/>
          <w:lang w:val="hy-AM"/>
        </w:rPr>
        <w:t>որոնքանհնարինենդարձնումսույնպայմանագրովպարտավորություններիկատարումը</w:t>
      </w:r>
      <w:r w:rsidRPr="006A5C2D">
        <w:rPr>
          <w:rFonts w:ascii="Sylfaen" w:hAnsi="Sylfaen" w:cs="Tahoma"/>
          <w:sz w:val="24"/>
          <w:szCs w:val="24"/>
          <w:lang w:val="hy-AM"/>
        </w:rPr>
        <w:t>։</w:t>
      </w:r>
      <w:r w:rsidRPr="006A5C2D">
        <w:rPr>
          <w:rFonts w:ascii="Sylfaen" w:hAnsi="Sylfaen" w:cs="Sylfaen"/>
          <w:sz w:val="24"/>
          <w:szCs w:val="24"/>
          <w:lang w:val="hy-AM"/>
        </w:rPr>
        <w:t>Եթեարտակարգուժիազդեցությունըշարունակվումէ</w:t>
      </w:r>
      <w:r w:rsidRPr="006A5C2D">
        <w:rPr>
          <w:rFonts w:ascii="Sylfaen" w:hAnsi="Sylfaen" w:cs="Times Armenian"/>
          <w:sz w:val="24"/>
          <w:szCs w:val="24"/>
          <w:lang w:val="hy-AM"/>
        </w:rPr>
        <w:t xml:space="preserve"> 3 (</w:t>
      </w:r>
      <w:r w:rsidRPr="006A5C2D">
        <w:rPr>
          <w:rFonts w:ascii="Sylfaen" w:hAnsi="Sylfaen" w:cs="Sylfaen"/>
          <w:sz w:val="24"/>
          <w:szCs w:val="24"/>
          <w:lang w:val="hy-AM"/>
        </w:rPr>
        <w:t>երեք</w:t>
      </w:r>
      <w:r w:rsidRPr="006A5C2D">
        <w:rPr>
          <w:rFonts w:ascii="Sylfaen" w:hAnsi="Sylfaen" w:cs="Times Armenian"/>
          <w:sz w:val="24"/>
          <w:szCs w:val="24"/>
          <w:lang w:val="hy-AM"/>
        </w:rPr>
        <w:t xml:space="preserve">) </w:t>
      </w:r>
      <w:r w:rsidRPr="006A5C2D">
        <w:rPr>
          <w:rFonts w:ascii="Sylfaen" w:hAnsi="Sylfaen" w:cs="Sylfaen"/>
          <w:sz w:val="24"/>
          <w:szCs w:val="24"/>
          <w:lang w:val="hy-AM"/>
        </w:rPr>
        <w:t>ամսիցավելի</w:t>
      </w:r>
      <w:r w:rsidRPr="006A5C2D">
        <w:rPr>
          <w:rFonts w:ascii="Sylfaen" w:hAnsi="Sylfaen" w:cs="Times Armenian"/>
          <w:sz w:val="24"/>
          <w:szCs w:val="24"/>
          <w:lang w:val="hy-AM"/>
        </w:rPr>
        <w:t xml:space="preserve">, </w:t>
      </w:r>
      <w:r w:rsidRPr="006A5C2D">
        <w:rPr>
          <w:rFonts w:ascii="Sylfaen" w:hAnsi="Sylfaen" w:cs="Sylfaen"/>
          <w:sz w:val="24"/>
          <w:szCs w:val="24"/>
          <w:lang w:val="hy-AM"/>
        </w:rPr>
        <w:lastRenderedPageBreak/>
        <w:t>ապակողմերիցյուրաքանչյուրնիրավունքունիլուծելպայմանագիրը</w:t>
      </w:r>
      <w:r w:rsidRPr="006A5C2D">
        <w:rPr>
          <w:rFonts w:ascii="Sylfaen" w:hAnsi="Sylfaen" w:cs="Times Armenian"/>
          <w:sz w:val="24"/>
          <w:szCs w:val="24"/>
          <w:lang w:val="hy-AM"/>
        </w:rPr>
        <w:t xml:space="preserve">` </w:t>
      </w:r>
      <w:r w:rsidRPr="006A5C2D">
        <w:rPr>
          <w:rFonts w:ascii="Sylfaen" w:hAnsi="Sylfaen" w:cs="Sylfaen"/>
          <w:sz w:val="24"/>
          <w:szCs w:val="24"/>
          <w:lang w:val="hy-AM"/>
        </w:rPr>
        <w:t>այդմասիննախապեստեղյակպահելովմյուսկողմին</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ab/>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sz w:val="24"/>
          <w:szCs w:val="24"/>
          <w:lang w:val="hy-AM"/>
        </w:rPr>
        <w:t xml:space="preserve">8. </w:t>
      </w:r>
      <w:r w:rsidRPr="006A5C2D">
        <w:rPr>
          <w:rFonts w:ascii="Sylfaen" w:hAnsi="Sylfaen" w:cs="Sylfaen"/>
          <w:sz w:val="24"/>
          <w:szCs w:val="24"/>
          <w:lang w:val="hy-AM"/>
        </w:rPr>
        <w:t>ԱՅԼՊԱՅՄԱՆՆԵՐ</w:t>
      </w:r>
    </w:p>
    <w:p w:rsidR="007717A3" w:rsidRPr="006A5C2D" w:rsidRDefault="007717A3" w:rsidP="007717A3">
      <w:pPr>
        <w:tabs>
          <w:tab w:val="left" w:pos="1276"/>
        </w:tabs>
        <w:ind w:firstLine="720"/>
        <w:jc w:val="both"/>
        <w:rPr>
          <w:rFonts w:ascii="Sylfaen" w:hAnsi="Sylfaen" w:cs="Times Armenian"/>
          <w:sz w:val="24"/>
          <w:szCs w:val="24"/>
          <w:lang w:val="hy-AM"/>
        </w:rPr>
      </w:pPr>
      <w:r w:rsidRPr="006A5C2D">
        <w:rPr>
          <w:rFonts w:ascii="Sylfaen" w:hAnsi="Sylfaen"/>
          <w:sz w:val="24"/>
          <w:szCs w:val="24"/>
          <w:lang w:val="hy-AM"/>
        </w:rPr>
        <w:t>8.1 Պ</w:t>
      </w:r>
      <w:r w:rsidRPr="006A5C2D">
        <w:rPr>
          <w:rFonts w:ascii="Sylfaen" w:hAnsi="Sylfaen" w:cs="Sylfaen"/>
          <w:sz w:val="24"/>
          <w:szCs w:val="24"/>
          <w:lang w:val="hy-AM"/>
        </w:rPr>
        <w:t>այմանագիրնուժիմեջէմտնումԿողմերիստորագրմանպահիցև գործում է մինչևկողմերի պայմանագրովստանձնածպարտավորություններիողջծավալովկատարումը</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cs="Times Armenian"/>
          <w:sz w:val="24"/>
          <w:szCs w:val="24"/>
          <w:lang w:val="hy-AM"/>
        </w:rPr>
      </w:pPr>
      <w:r w:rsidRPr="006A5C2D">
        <w:rPr>
          <w:rFonts w:ascii="Sylfaen" w:hAnsi="Sylfaen" w:cs="Sylfaen"/>
          <w:sz w:val="24"/>
          <w:szCs w:val="24"/>
          <w:lang w:val="hy-AM"/>
        </w:rPr>
        <w:t>8.2 Պայմանագրիցծագած</w:t>
      </w:r>
      <w:r w:rsidRPr="006A5C2D">
        <w:rPr>
          <w:rFonts w:ascii="Sylfaen" w:hAnsi="Sylfaen" w:cs="Times Armenian"/>
          <w:sz w:val="24"/>
          <w:szCs w:val="24"/>
          <w:lang w:val="hy-AM"/>
        </w:rPr>
        <w:t xml:space="preserve">` </w:t>
      </w:r>
      <w:r w:rsidRPr="006A5C2D">
        <w:rPr>
          <w:rFonts w:ascii="Sylfaen" w:hAnsi="Sylfaen" w:cs="Sylfaen"/>
          <w:sz w:val="24"/>
          <w:szCs w:val="24"/>
          <w:lang w:val="hy-AM"/>
        </w:rPr>
        <w:t>կողմիվճարայինպարտավորությունըչիկարողդադարելայլպայմանագրիցծագած</w:t>
      </w:r>
      <w:r w:rsidRPr="006A5C2D">
        <w:rPr>
          <w:rFonts w:ascii="Sylfaen" w:hAnsi="Sylfaen" w:cs="Times Armenian"/>
          <w:sz w:val="24"/>
          <w:szCs w:val="24"/>
          <w:lang w:val="hy-AM"/>
        </w:rPr>
        <w:t xml:space="preserve">` </w:t>
      </w:r>
      <w:r w:rsidRPr="006A5C2D">
        <w:rPr>
          <w:rFonts w:ascii="Sylfaen" w:hAnsi="Sylfaen" w:cs="Sylfaen"/>
          <w:sz w:val="24"/>
          <w:szCs w:val="24"/>
          <w:lang w:val="hy-AM"/>
        </w:rPr>
        <w:t>հակընդդեմպարտավորությանհաշվանցով</w:t>
      </w:r>
      <w:r w:rsidRPr="006A5C2D">
        <w:rPr>
          <w:rFonts w:ascii="Sylfaen" w:hAnsi="Sylfaen" w:cs="Times Armenian"/>
          <w:sz w:val="24"/>
          <w:szCs w:val="24"/>
          <w:lang w:val="hy-AM"/>
        </w:rPr>
        <w:t xml:space="preserve">, </w:t>
      </w:r>
      <w:r w:rsidRPr="006A5C2D">
        <w:rPr>
          <w:rFonts w:ascii="Sylfaen" w:hAnsi="Sylfaen" w:cs="Sylfaen"/>
          <w:sz w:val="24"/>
          <w:szCs w:val="24"/>
          <w:lang w:val="hy-AM"/>
        </w:rPr>
        <w:t>առանցկողմերիգրավորևկնիքովհաստատվածհամաձայնության</w:t>
      </w:r>
      <w:r w:rsidRPr="006A5C2D">
        <w:rPr>
          <w:rFonts w:ascii="Sylfaen" w:hAnsi="Sylfaen" w:cs="Tahoma"/>
          <w:sz w:val="24"/>
          <w:szCs w:val="24"/>
          <w:lang w:val="hy-AM"/>
        </w:rPr>
        <w:t>։</w:t>
      </w:r>
      <w:r w:rsidRPr="006A5C2D">
        <w:rPr>
          <w:rFonts w:ascii="Sylfaen" w:hAnsi="Sylfaen" w:cs="Times Armenian"/>
          <w:sz w:val="24"/>
          <w:szCs w:val="24"/>
          <w:lang w:val="hy-AM"/>
        </w:rPr>
        <w:t xml:space="preserve"> Պ</w:t>
      </w:r>
      <w:r w:rsidRPr="006A5C2D">
        <w:rPr>
          <w:rFonts w:ascii="Sylfaen" w:hAnsi="Sylfaen" w:cs="Sylfaen"/>
          <w:sz w:val="24"/>
          <w:szCs w:val="24"/>
          <w:lang w:val="hy-AM"/>
        </w:rPr>
        <w:t>այմանագրիցծագածպահանջիիրավունքըչիկարողփոխանցվելայլանձի</w:t>
      </w:r>
      <w:r w:rsidRPr="006A5C2D">
        <w:rPr>
          <w:rFonts w:ascii="Sylfaen" w:hAnsi="Sylfaen" w:cs="Times Armenian"/>
          <w:sz w:val="24"/>
          <w:szCs w:val="24"/>
          <w:lang w:val="hy-AM"/>
        </w:rPr>
        <w:t xml:space="preserve">, </w:t>
      </w:r>
      <w:r w:rsidRPr="006A5C2D">
        <w:rPr>
          <w:rFonts w:ascii="Sylfaen" w:hAnsi="Sylfaen" w:cs="Sylfaen"/>
          <w:sz w:val="24"/>
          <w:szCs w:val="24"/>
          <w:lang w:val="hy-AM"/>
        </w:rPr>
        <w:t>առանցպարտապանկողմիգրավորհամաձայնության</w:t>
      </w:r>
      <w:r w:rsidRPr="006A5C2D">
        <w:rPr>
          <w:rFonts w:ascii="Sylfaen" w:hAnsi="Sylfaen" w:cs="Tahoma"/>
          <w:sz w:val="24"/>
          <w:szCs w:val="24"/>
          <w:lang w:val="hy-AM"/>
        </w:rPr>
        <w:t>։</w:t>
      </w:r>
    </w:p>
    <w:p w:rsidR="007717A3" w:rsidRPr="006A5C2D" w:rsidRDefault="007717A3" w:rsidP="007717A3">
      <w:pPr>
        <w:tabs>
          <w:tab w:val="left" w:pos="720"/>
        </w:tabs>
        <w:jc w:val="both"/>
        <w:rPr>
          <w:rFonts w:ascii="Sylfaen" w:hAnsi="Sylfaen" w:cs="Sylfaen"/>
          <w:sz w:val="24"/>
          <w:szCs w:val="24"/>
          <w:lang w:val="hy-AM"/>
        </w:rPr>
      </w:pPr>
      <w:r w:rsidRPr="006A5C2D">
        <w:rPr>
          <w:rFonts w:ascii="Sylfaen" w:hAnsi="Sylfaen"/>
          <w:sz w:val="24"/>
          <w:szCs w:val="24"/>
          <w:lang w:val="hy-AM"/>
        </w:rPr>
        <w:tab/>
        <w:t xml:space="preserve">8.3 </w:t>
      </w:r>
      <w:r w:rsidRPr="006A5C2D">
        <w:rPr>
          <w:rFonts w:ascii="Sylfaen" w:hAnsi="Sylfaen" w:cs="Sylfaen"/>
          <w:sz w:val="24"/>
          <w:szCs w:val="24"/>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717A3" w:rsidRPr="006A5C2D" w:rsidRDefault="007717A3" w:rsidP="007717A3">
      <w:pPr>
        <w:tabs>
          <w:tab w:val="left" w:pos="1276"/>
        </w:tabs>
        <w:jc w:val="both"/>
        <w:rPr>
          <w:rFonts w:ascii="Sylfaen" w:hAnsi="Sylfaen"/>
          <w:sz w:val="24"/>
          <w:szCs w:val="24"/>
          <w:lang w:val="hy-AM"/>
        </w:rPr>
      </w:pPr>
      <w:r w:rsidRPr="006A5C2D">
        <w:rPr>
          <w:rFonts w:ascii="Sylfaen" w:hAnsi="Sylfaen"/>
          <w:sz w:val="24"/>
          <w:szCs w:val="24"/>
          <w:lang w:val="hy-AM"/>
        </w:rPr>
        <w:t xml:space="preserve">            8.4 Պ</w:t>
      </w:r>
      <w:r w:rsidRPr="006A5C2D">
        <w:rPr>
          <w:rFonts w:ascii="Sylfaen" w:hAnsi="Sylfaen" w:cs="Sylfaen"/>
          <w:sz w:val="24"/>
          <w:szCs w:val="24"/>
          <w:lang w:val="hy-AM"/>
        </w:rPr>
        <w:t>այմանագրիհետկապվածվեճերըենթակաենքննությանՀայաստանիՀանրապետությանդատարաններում</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cs="Times Armenian"/>
          <w:sz w:val="24"/>
          <w:szCs w:val="24"/>
          <w:lang w:val="hy-AM"/>
        </w:rPr>
      </w:pPr>
      <w:r w:rsidRPr="006A5C2D">
        <w:rPr>
          <w:rFonts w:ascii="Sylfaen" w:hAnsi="Sylfaen"/>
          <w:sz w:val="24"/>
          <w:szCs w:val="24"/>
          <w:lang w:val="hy-AM"/>
        </w:rPr>
        <w:t>8.5</w:t>
      </w:r>
      <w:r w:rsidRPr="006A5C2D">
        <w:rPr>
          <w:rFonts w:ascii="Sylfaen" w:hAnsi="Sylfaen"/>
          <w:sz w:val="24"/>
          <w:szCs w:val="24"/>
          <w:lang w:val="hy-AM"/>
        </w:rPr>
        <w:tab/>
        <w:t>Պ</w:t>
      </w:r>
      <w:r w:rsidRPr="006A5C2D">
        <w:rPr>
          <w:rFonts w:ascii="Sylfaen" w:hAnsi="Sylfaen" w:cs="Sylfaen"/>
          <w:sz w:val="24"/>
          <w:szCs w:val="24"/>
          <w:lang w:val="hy-AM"/>
        </w:rPr>
        <w:t>այմանագրումփոփոխություններևլրացումներկարողենկատարվելմիայնԿողմերիփոխադարձհամաձայնությամբ</w:t>
      </w:r>
      <w:r w:rsidRPr="006A5C2D">
        <w:rPr>
          <w:rFonts w:ascii="Sylfaen" w:hAnsi="Sylfaen" w:cs="Times Armenian"/>
          <w:sz w:val="24"/>
          <w:szCs w:val="24"/>
          <w:lang w:val="hy-AM"/>
        </w:rPr>
        <w:t xml:space="preserve">` </w:t>
      </w:r>
      <w:r w:rsidRPr="006A5C2D">
        <w:rPr>
          <w:rFonts w:ascii="Sylfaen" w:hAnsi="Sylfaen" w:cs="Sylfaen"/>
          <w:sz w:val="24"/>
          <w:szCs w:val="24"/>
          <w:lang w:val="hy-AM"/>
        </w:rPr>
        <w:t>համաձայնագիրկնքելումիջոցով</w:t>
      </w:r>
      <w:r w:rsidRPr="006A5C2D">
        <w:rPr>
          <w:rFonts w:ascii="Sylfaen" w:hAnsi="Sylfaen" w:cs="Times Armenian"/>
          <w:sz w:val="24"/>
          <w:szCs w:val="24"/>
          <w:lang w:val="hy-AM"/>
        </w:rPr>
        <w:t xml:space="preserve">, </w:t>
      </w:r>
      <w:r w:rsidRPr="006A5C2D">
        <w:rPr>
          <w:rFonts w:ascii="Sylfaen" w:hAnsi="Sylfaen" w:cs="Sylfaen"/>
          <w:sz w:val="24"/>
          <w:szCs w:val="24"/>
          <w:lang w:val="hy-AM"/>
        </w:rPr>
        <w:t>որըկհանդիսանապայմանագրիանբաժանելիմասը</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t>8.6 Եթե պայմանագիրն իրականացվում է ենթակապալի պայմանագիր կնքելու միջոցով.</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lastRenderedPageBreak/>
        <w:t>1) Կապալառուն պատասխանատվություն է կրում ենթակապալառուի պարտավորությունների չկատարման կամ ոչ պատշաճ կատարման համար.</w:t>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6A5C2D">
        <w:rPr>
          <w:rFonts w:ascii="Sylfaen" w:hAnsi="Sylfaen" w:cs="Sylfaen"/>
          <w:sz w:val="24"/>
          <w:szCs w:val="24"/>
          <w:vertAlign w:val="superscript"/>
          <w:lang w:val="hy-AM"/>
        </w:rPr>
        <w:t>4</w:t>
      </w:r>
      <w:r w:rsidRPr="006A5C2D">
        <w:rPr>
          <w:rStyle w:val="af6"/>
          <w:rFonts w:ascii="Sylfaen" w:hAnsi="Sylfaen" w:cs="Sylfaen"/>
          <w:color w:val="FFFFFF"/>
          <w:sz w:val="24"/>
          <w:szCs w:val="24"/>
          <w:lang w:val="hy-AM"/>
        </w:rPr>
        <w:footnoteReference w:id="13"/>
      </w:r>
    </w:p>
    <w:p w:rsidR="007717A3" w:rsidRPr="006A5C2D" w:rsidRDefault="007717A3" w:rsidP="007717A3">
      <w:pPr>
        <w:tabs>
          <w:tab w:val="left" w:pos="1276"/>
        </w:tabs>
        <w:ind w:firstLine="720"/>
        <w:jc w:val="both"/>
        <w:rPr>
          <w:rFonts w:ascii="Sylfaen" w:hAnsi="Sylfaen" w:cs="Sylfaen"/>
          <w:sz w:val="24"/>
          <w:szCs w:val="24"/>
          <w:lang w:val="hy-AM"/>
        </w:rPr>
      </w:pPr>
      <w:r w:rsidRPr="006A5C2D">
        <w:rPr>
          <w:rFonts w:ascii="Sylfaen" w:hAnsi="Sylfaen" w:cs="Sylfaen"/>
          <w:sz w:val="24"/>
          <w:szCs w:val="24"/>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5C2D">
        <w:rPr>
          <w:rFonts w:ascii="Sylfaen" w:hAnsi="Sylfaen" w:cs="Sylfaen"/>
          <w:sz w:val="24"/>
          <w:szCs w:val="24"/>
          <w:vertAlign w:val="superscript"/>
          <w:lang w:val="hy-AM"/>
        </w:rPr>
        <w:t>5</w:t>
      </w:r>
      <w:r w:rsidRPr="006A5C2D">
        <w:rPr>
          <w:rStyle w:val="af6"/>
          <w:rFonts w:ascii="Sylfaen" w:hAnsi="Sylfaen"/>
          <w:color w:val="FFFFFF"/>
          <w:sz w:val="24"/>
          <w:szCs w:val="24"/>
          <w:lang w:val="hy-AM"/>
        </w:rPr>
        <w:footnoteReference w:id="14"/>
      </w:r>
    </w:p>
    <w:p w:rsidR="007717A3" w:rsidRPr="006A5C2D" w:rsidRDefault="007717A3" w:rsidP="007717A3">
      <w:pPr>
        <w:tabs>
          <w:tab w:val="left" w:pos="1276"/>
        </w:tabs>
        <w:ind w:firstLine="720"/>
        <w:jc w:val="both"/>
        <w:rPr>
          <w:rFonts w:ascii="Sylfaen" w:hAnsi="Sylfaen" w:cs="Sylfaen"/>
          <w:sz w:val="24"/>
          <w:szCs w:val="24"/>
          <w:lang w:val="pt-BR"/>
        </w:rPr>
      </w:pPr>
      <w:r w:rsidRPr="006A5C2D">
        <w:rPr>
          <w:rFonts w:ascii="Sylfaen" w:hAnsi="Sylfaen" w:cs="Sylfaen"/>
          <w:sz w:val="24"/>
          <w:szCs w:val="24"/>
          <w:lang w:val="hy-AM"/>
        </w:rPr>
        <w:t>8.8Աշխատանքի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717A3" w:rsidRPr="006A5C2D" w:rsidRDefault="007717A3" w:rsidP="007717A3">
      <w:pPr>
        <w:tabs>
          <w:tab w:val="left" w:pos="720"/>
        </w:tabs>
        <w:jc w:val="both"/>
        <w:rPr>
          <w:rFonts w:ascii="Sylfaen" w:hAnsi="Sylfaen" w:cs="Times Armenian"/>
          <w:sz w:val="24"/>
          <w:szCs w:val="24"/>
          <w:lang w:val="hy-AM"/>
        </w:rPr>
      </w:pPr>
      <w:r w:rsidRPr="006A5C2D">
        <w:rPr>
          <w:rFonts w:ascii="Sylfaen" w:hAnsi="Sylfaen"/>
          <w:sz w:val="24"/>
          <w:szCs w:val="24"/>
          <w:lang w:val="hy-AM"/>
        </w:rPr>
        <w:tab/>
        <w:t>8.9</w:t>
      </w:r>
      <w:r w:rsidRPr="006A5C2D">
        <w:rPr>
          <w:rFonts w:ascii="Sylfaen" w:hAnsi="Sylfaen"/>
          <w:sz w:val="24"/>
          <w:szCs w:val="24"/>
          <w:lang w:val="hy-AM"/>
        </w:rPr>
        <w:tab/>
      </w:r>
      <w:r w:rsidRPr="006A5C2D">
        <w:rPr>
          <w:rFonts w:ascii="Sylfaen" w:hAnsi="Sylfaen" w:cs="Sylfaen"/>
          <w:sz w:val="24"/>
          <w:szCs w:val="24"/>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717A3" w:rsidRPr="006A5C2D" w:rsidRDefault="007717A3" w:rsidP="007717A3">
      <w:pPr>
        <w:tabs>
          <w:tab w:val="left" w:pos="720"/>
        </w:tabs>
        <w:jc w:val="both"/>
        <w:rPr>
          <w:rFonts w:ascii="Sylfaen" w:hAnsi="Sylfaen"/>
          <w:sz w:val="24"/>
          <w:szCs w:val="24"/>
          <w:lang w:val="hy-AM"/>
        </w:rPr>
      </w:pPr>
      <w:r w:rsidRPr="006A5C2D">
        <w:rPr>
          <w:rFonts w:ascii="Sylfaen" w:hAnsi="Sylfaen" w:cs="Sylfaen"/>
          <w:sz w:val="24"/>
          <w:szCs w:val="24"/>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717A3" w:rsidRPr="006A5C2D" w:rsidRDefault="007717A3" w:rsidP="007717A3">
      <w:pPr>
        <w:tabs>
          <w:tab w:val="left" w:pos="720"/>
        </w:tabs>
        <w:jc w:val="both"/>
        <w:rPr>
          <w:rFonts w:ascii="Sylfaen" w:hAnsi="Sylfaen" w:cs="Sylfaen"/>
          <w:sz w:val="24"/>
          <w:szCs w:val="24"/>
          <w:lang w:val="hy-AM"/>
        </w:rPr>
      </w:pPr>
      <w:r w:rsidRPr="006A5C2D">
        <w:rPr>
          <w:rFonts w:ascii="Sylfaen" w:hAnsi="Sylfaen" w:cs="Sylfaen"/>
          <w:sz w:val="24"/>
          <w:szCs w:val="24"/>
          <w:lang w:val="hy-AM"/>
        </w:rPr>
        <w:tab/>
        <w:t>8.10 Պայմանագիրը չի կարող փոփոխվել կողմերի պարտա</w:t>
      </w:r>
      <w:r w:rsidRPr="006A5C2D">
        <w:rPr>
          <w:rFonts w:ascii="Sylfaen" w:hAnsi="Sylfaen" w:cs="Sylfaen"/>
          <w:sz w:val="24"/>
          <w:szCs w:val="24"/>
          <w:lang w:val="hy-AM"/>
        </w:rPr>
        <w:softHyphen/>
        <w:t>վորու</w:t>
      </w:r>
      <w:r w:rsidRPr="006A5C2D">
        <w:rPr>
          <w:rFonts w:ascii="Sylfaen" w:hAnsi="Sylfaen" w:cs="Sylfaen"/>
          <w:sz w:val="24"/>
          <w:szCs w:val="24"/>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717A3" w:rsidRPr="006A5C2D" w:rsidRDefault="007717A3" w:rsidP="007717A3">
      <w:pPr>
        <w:ind w:firstLine="567"/>
        <w:jc w:val="both"/>
        <w:rPr>
          <w:rFonts w:ascii="Sylfaen" w:hAnsi="Sylfaen"/>
          <w:sz w:val="24"/>
          <w:szCs w:val="24"/>
          <w:lang w:val="hy-AM"/>
        </w:rPr>
      </w:pPr>
      <w:r w:rsidRPr="006A5C2D">
        <w:rPr>
          <w:rFonts w:ascii="Sylfaen" w:hAnsi="Sylfaen" w:cs="Sylfaen"/>
          <w:sz w:val="24"/>
          <w:szCs w:val="24"/>
          <w:lang w:val="hy-AM"/>
        </w:rPr>
        <w:lastRenderedPageBreak/>
        <w:tab/>
        <w:t>8.11 Կապալառուի կողմից ստանձնած պարտավորությունները չկատա</w:t>
      </w:r>
      <w:r w:rsidRPr="006A5C2D">
        <w:rPr>
          <w:rFonts w:ascii="Sylfaen" w:hAnsi="Sylfaen" w:cs="Sylfaen"/>
          <w:sz w:val="24"/>
          <w:szCs w:val="24"/>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6A5C2D">
        <w:rPr>
          <w:rFonts w:ascii="Sylfaen" w:hAnsi="Sylfaen"/>
          <w:sz w:val="24"/>
          <w:szCs w:val="24"/>
          <w:lang w:val="hy-AM"/>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7717A3" w:rsidRPr="006A5C2D" w:rsidRDefault="007717A3" w:rsidP="007717A3">
      <w:pPr>
        <w:tabs>
          <w:tab w:val="left" w:pos="1276"/>
        </w:tabs>
        <w:ind w:firstLine="720"/>
        <w:jc w:val="both"/>
        <w:rPr>
          <w:rFonts w:ascii="Sylfaen" w:hAnsi="Sylfaen" w:cs="Times Armenian"/>
          <w:sz w:val="24"/>
          <w:szCs w:val="24"/>
          <w:lang w:val="hy-AM"/>
        </w:rPr>
      </w:pPr>
      <w:r w:rsidRPr="006A5C2D">
        <w:rPr>
          <w:rFonts w:ascii="Sylfaen" w:hAnsi="Sylfaen"/>
          <w:sz w:val="24"/>
          <w:szCs w:val="24"/>
          <w:lang w:val="hy-AM"/>
        </w:rPr>
        <w:t>8.12</w:t>
      </w:r>
      <w:r w:rsidRPr="006A5C2D">
        <w:rPr>
          <w:rFonts w:ascii="Sylfaen" w:hAnsi="Sylfaen"/>
          <w:sz w:val="24"/>
          <w:szCs w:val="24"/>
          <w:lang w:val="hy-AM"/>
        </w:rPr>
        <w:tab/>
      </w:r>
      <w:r w:rsidRPr="006A5C2D">
        <w:rPr>
          <w:rFonts w:ascii="Sylfaen" w:hAnsi="Sylfaen" w:cs="Sylfaen"/>
          <w:sz w:val="24"/>
          <w:szCs w:val="24"/>
          <w:lang w:val="hy-AM"/>
        </w:rPr>
        <w:t>Սույնպայմանագրիկապակցությամբծագածվեճերըլուծվումենբանակցություններիմիջոցով</w:t>
      </w:r>
      <w:r w:rsidRPr="006A5C2D">
        <w:rPr>
          <w:rFonts w:ascii="Sylfaen" w:hAnsi="Sylfaen" w:cs="Tahoma"/>
          <w:sz w:val="24"/>
          <w:szCs w:val="24"/>
          <w:lang w:val="hy-AM"/>
        </w:rPr>
        <w:t>։</w:t>
      </w:r>
      <w:r w:rsidRPr="006A5C2D">
        <w:rPr>
          <w:rFonts w:ascii="Sylfaen" w:hAnsi="Sylfaen" w:cs="Sylfaen"/>
          <w:sz w:val="24"/>
          <w:szCs w:val="24"/>
          <w:lang w:val="hy-AM"/>
        </w:rPr>
        <w:t>Համաձայնությունձեռքչբերելուդեպքումվեճերըլուծվումենդատականկարգով</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sz w:val="24"/>
          <w:szCs w:val="24"/>
          <w:lang w:val="hy-AM"/>
        </w:rPr>
        <w:t xml:space="preserve">8.13 </w:t>
      </w:r>
      <w:r w:rsidRPr="006A5C2D">
        <w:rPr>
          <w:rFonts w:ascii="Sylfaen" w:hAnsi="Sylfaen" w:cs="Sylfaen"/>
          <w:sz w:val="24"/>
          <w:szCs w:val="24"/>
          <w:lang w:val="hy-AM"/>
        </w:rPr>
        <w:t>Սույնպայմանագիրըկազմվածէ</w:t>
      </w:r>
      <w:r w:rsidRPr="006A5C2D">
        <w:rPr>
          <w:rFonts w:ascii="Sylfaen" w:hAnsi="Sylfaen" w:cs="Times Armenian"/>
          <w:sz w:val="24"/>
          <w:szCs w:val="24"/>
          <w:lang w:val="hy-AM"/>
        </w:rPr>
        <w:t xml:space="preserve"> ____ </w:t>
      </w:r>
      <w:r w:rsidRPr="006A5C2D">
        <w:rPr>
          <w:rFonts w:ascii="Sylfaen" w:hAnsi="Sylfaen" w:cs="Sylfaen"/>
          <w:sz w:val="24"/>
          <w:szCs w:val="24"/>
          <w:lang w:val="hy-AM"/>
        </w:rPr>
        <w:t>էջից</w:t>
      </w:r>
      <w:r w:rsidRPr="006A5C2D">
        <w:rPr>
          <w:rFonts w:ascii="Sylfaen" w:hAnsi="Sylfaen" w:cs="Times Armenian"/>
          <w:sz w:val="24"/>
          <w:szCs w:val="24"/>
          <w:lang w:val="hy-AM"/>
        </w:rPr>
        <w:t xml:space="preserve">, </w:t>
      </w:r>
      <w:r w:rsidRPr="006A5C2D">
        <w:rPr>
          <w:rFonts w:ascii="Sylfaen" w:hAnsi="Sylfaen" w:cs="Sylfaen"/>
          <w:sz w:val="24"/>
          <w:szCs w:val="24"/>
          <w:lang w:val="hy-AM"/>
        </w:rPr>
        <w:t>կնքվումէերկուօրինակից</w:t>
      </w:r>
      <w:r w:rsidRPr="006A5C2D">
        <w:rPr>
          <w:rFonts w:ascii="Sylfaen" w:hAnsi="Sylfaen" w:cs="Times Armenian"/>
          <w:sz w:val="24"/>
          <w:szCs w:val="24"/>
          <w:lang w:val="hy-AM"/>
        </w:rPr>
        <w:t xml:space="preserve">, </w:t>
      </w:r>
      <w:r w:rsidRPr="006A5C2D">
        <w:rPr>
          <w:rFonts w:ascii="Sylfaen" w:hAnsi="Sylfaen" w:cs="Sylfaen"/>
          <w:sz w:val="24"/>
          <w:szCs w:val="24"/>
          <w:lang w:val="hy-AM"/>
        </w:rPr>
        <w:t>որոնքունենհավասարազորիրավաբանականուժ</w:t>
      </w:r>
      <w:r w:rsidRPr="006A5C2D">
        <w:rPr>
          <w:rFonts w:ascii="Sylfaen" w:hAnsi="Sylfaen" w:cs="Times Armenian"/>
          <w:sz w:val="24"/>
          <w:szCs w:val="24"/>
          <w:lang w:val="hy-AM"/>
        </w:rPr>
        <w:t xml:space="preserve">, </w:t>
      </w:r>
      <w:r w:rsidRPr="006A5C2D">
        <w:rPr>
          <w:rFonts w:ascii="Sylfaen" w:hAnsi="Sylfaen" w:cs="Sylfaen"/>
          <w:sz w:val="24"/>
          <w:szCs w:val="24"/>
          <w:lang w:val="hy-AM"/>
        </w:rPr>
        <w:t>յուրաքանչյուրկողմինտրվումէմեկականօրինակ</w:t>
      </w:r>
      <w:r w:rsidRPr="006A5C2D">
        <w:rPr>
          <w:rFonts w:ascii="Sylfaen" w:hAnsi="Sylfaen" w:cs="Tahoma"/>
          <w:sz w:val="24"/>
          <w:szCs w:val="24"/>
          <w:lang w:val="hy-AM"/>
        </w:rPr>
        <w:t>։</w:t>
      </w:r>
      <w:r w:rsidRPr="006A5C2D">
        <w:rPr>
          <w:rFonts w:ascii="Sylfaen" w:hAnsi="Sylfaen" w:cs="Sylfaen"/>
          <w:sz w:val="24"/>
          <w:szCs w:val="24"/>
          <w:lang w:val="hy-AM"/>
        </w:rPr>
        <w:t>Սույնպայմանագրի</w:t>
      </w:r>
      <w:r w:rsidRPr="006A5C2D">
        <w:rPr>
          <w:rFonts w:ascii="Sylfaen" w:hAnsi="Sylfaen" w:cs="Times Armenian"/>
          <w:sz w:val="24"/>
          <w:szCs w:val="24"/>
          <w:lang w:val="hy-AM"/>
        </w:rPr>
        <w:t xml:space="preserve"> N 1, N 2, N 3, </w:t>
      </w:r>
      <w:r w:rsidRPr="006A5C2D">
        <w:rPr>
          <w:rFonts w:ascii="Sylfaen" w:hAnsi="Sylfaen" w:cs="Arial"/>
          <w:sz w:val="24"/>
          <w:szCs w:val="24"/>
          <w:lang w:val="hy-AM"/>
        </w:rPr>
        <w:t xml:space="preserve">N 4 </w:t>
      </w:r>
      <w:r w:rsidRPr="006A5C2D">
        <w:rPr>
          <w:rFonts w:ascii="Sylfaen" w:hAnsi="Sylfaen" w:cs="Sylfaen"/>
          <w:sz w:val="24"/>
          <w:szCs w:val="24"/>
          <w:lang w:val="hy-AM"/>
        </w:rPr>
        <w:t>և</w:t>
      </w:r>
      <w:r w:rsidRPr="006A5C2D">
        <w:rPr>
          <w:rFonts w:ascii="Sylfaen" w:hAnsi="Sylfaen" w:cs="Arial"/>
          <w:sz w:val="24"/>
          <w:szCs w:val="24"/>
          <w:lang w:val="hy-AM"/>
        </w:rPr>
        <w:t xml:space="preserve"> N 4.1 </w:t>
      </w:r>
      <w:r w:rsidRPr="006A5C2D">
        <w:rPr>
          <w:rFonts w:ascii="Sylfaen" w:hAnsi="Sylfaen" w:cs="Sylfaen"/>
          <w:sz w:val="24"/>
          <w:szCs w:val="24"/>
          <w:lang w:val="hy-AM"/>
        </w:rPr>
        <w:t>հավելվածները</w:t>
      </w:r>
      <w:r w:rsidRPr="006A5C2D">
        <w:rPr>
          <w:rFonts w:ascii="Sylfaen" w:hAnsi="Sylfaen" w:cs="Times Armenian"/>
          <w:sz w:val="24"/>
          <w:szCs w:val="24"/>
          <w:lang w:val="hy-AM"/>
        </w:rPr>
        <w:t xml:space="preserve">, </w:t>
      </w:r>
      <w:r w:rsidRPr="006A5C2D">
        <w:rPr>
          <w:rFonts w:ascii="Sylfaen" w:hAnsi="Sylfaen" w:cs="Sylfaen"/>
          <w:sz w:val="24"/>
          <w:szCs w:val="24"/>
          <w:lang w:val="hy-AM"/>
        </w:rPr>
        <w:t>համարվումենպայմանագրիանբաժանելիմասը</w:t>
      </w:r>
      <w:r w:rsidRPr="006A5C2D">
        <w:rPr>
          <w:rFonts w:ascii="Sylfaen" w:hAnsi="Sylfaen" w:cs="Tahoma"/>
          <w:sz w:val="24"/>
          <w:szCs w:val="24"/>
          <w:lang w:val="hy-AM"/>
        </w:rPr>
        <w:t>։</w:t>
      </w:r>
    </w:p>
    <w:p w:rsidR="007717A3" w:rsidRPr="006A5C2D" w:rsidRDefault="007717A3" w:rsidP="007717A3">
      <w:pPr>
        <w:tabs>
          <w:tab w:val="left" w:pos="1276"/>
        </w:tabs>
        <w:ind w:firstLine="720"/>
        <w:jc w:val="both"/>
        <w:rPr>
          <w:rFonts w:ascii="Sylfaen" w:hAnsi="Sylfaen"/>
          <w:sz w:val="24"/>
          <w:szCs w:val="24"/>
          <w:lang w:val="hy-AM"/>
        </w:rPr>
      </w:pPr>
      <w:r w:rsidRPr="006A5C2D">
        <w:rPr>
          <w:rFonts w:ascii="Sylfaen" w:hAnsi="Sylfaen" w:cs="Sylfaen"/>
          <w:sz w:val="24"/>
          <w:szCs w:val="24"/>
          <w:lang w:val="hy-AM"/>
        </w:rPr>
        <w:t>8.14 ՍույնպայմանագրիհետկապվածհարաբերություններինկատմամբկիրառվումէՀայաստանիՀանրապետությանիրավունքը</w:t>
      </w:r>
      <w:r w:rsidRPr="006A5C2D">
        <w:rPr>
          <w:rFonts w:ascii="Sylfaen" w:hAnsi="Sylfaen" w:cs="Tahoma"/>
          <w:sz w:val="24"/>
          <w:szCs w:val="24"/>
          <w:lang w:val="hy-AM"/>
        </w:rPr>
        <w:t>։</w:t>
      </w:r>
    </w:p>
    <w:p w:rsidR="007717A3" w:rsidRPr="006A5C2D" w:rsidRDefault="007717A3" w:rsidP="007717A3">
      <w:pPr>
        <w:ind w:firstLine="708"/>
        <w:jc w:val="both"/>
        <w:rPr>
          <w:rFonts w:ascii="Sylfaen" w:hAnsi="Sylfaen"/>
          <w:sz w:val="24"/>
          <w:szCs w:val="24"/>
          <w:lang w:val="hy-AM"/>
        </w:rPr>
      </w:pPr>
      <w:r w:rsidRPr="006A5C2D">
        <w:rPr>
          <w:rFonts w:ascii="Sylfaen" w:hAnsi="Sylfaen"/>
          <w:sz w:val="24"/>
          <w:szCs w:val="24"/>
          <w:lang w:val="hy-AM"/>
        </w:rPr>
        <w:t xml:space="preserve">8.15 </w:t>
      </w:r>
      <w:r w:rsidRPr="006A5C2D">
        <w:rPr>
          <w:rFonts w:ascii="Sylfaen" w:hAnsi="Sylfaen"/>
          <w:b/>
          <w:sz w:val="24"/>
          <w:szCs w:val="24"/>
          <w:lang w:val="hy-AM"/>
        </w:rPr>
        <w:t>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Կապալառուի կողմից տուժանքի ձևով ներկայացված որակավորման և պայմանագրի ապահովումները` նախատեսված ֆինանսական միջոցների չափով, փոխարինվում են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6A5C2D">
        <w:rPr>
          <w:rFonts w:ascii="Sylfaen" w:hAnsi="Sylfaen"/>
          <w:sz w:val="24"/>
          <w:szCs w:val="24"/>
          <w:vertAlign w:val="superscript"/>
          <w:lang w:val="hy-AM"/>
        </w:rPr>
        <w:t>34</w:t>
      </w:r>
      <w:r w:rsidRPr="006A5C2D">
        <w:rPr>
          <w:rStyle w:val="af6"/>
          <w:rFonts w:ascii="Sylfaen" w:hAnsi="Sylfaen"/>
          <w:color w:val="FFFFFF"/>
          <w:sz w:val="24"/>
          <w:szCs w:val="24"/>
          <w:lang w:val="hy-AM"/>
        </w:rPr>
        <w:footnoteReference w:id="15"/>
      </w:r>
    </w:p>
    <w:p w:rsidR="007717A3" w:rsidRPr="006A5C2D" w:rsidRDefault="007717A3" w:rsidP="007717A3">
      <w:pPr>
        <w:ind w:firstLine="709"/>
        <w:jc w:val="both"/>
        <w:rPr>
          <w:rFonts w:ascii="Sylfaen" w:hAnsi="Sylfaen" w:cs="Sylfaen"/>
          <w:sz w:val="24"/>
          <w:szCs w:val="24"/>
          <w:lang w:val="hy-AM"/>
        </w:rPr>
      </w:pPr>
      <w:r w:rsidRPr="006A5C2D">
        <w:rPr>
          <w:rFonts w:ascii="Sylfaen" w:hAnsi="Sylfaen"/>
          <w:sz w:val="24"/>
          <w:szCs w:val="24"/>
          <w:lang w:val="hy-AM"/>
        </w:rPr>
        <w:t xml:space="preserve">9. </w:t>
      </w:r>
      <w:r w:rsidRPr="006A5C2D">
        <w:rPr>
          <w:rFonts w:ascii="Sylfaen" w:hAnsi="Sylfaen" w:cs="Sylfaen"/>
          <w:sz w:val="24"/>
          <w:szCs w:val="24"/>
          <w:lang w:val="hy-AM"/>
        </w:rPr>
        <w:t>ԿՈՂՄԵՐԻՀԱՍՑԵՆԵՐԸ</w:t>
      </w:r>
      <w:r w:rsidRPr="006A5C2D">
        <w:rPr>
          <w:rFonts w:ascii="Sylfaen" w:hAnsi="Sylfaen" w:cs="Times Armenian"/>
          <w:sz w:val="24"/>
          <w:szCs w:val="24"/>
          <w:lang w:val="hy-AM"/>
        </w:rPr>
        <w:t xml:space="preserve">, </w:t>
      </w:r>
      <w:r w:rsidRPr="006A5C2D">
        <w:rPr>
          <w:rFonts w:ascii="Sylfaen" w:hAnsi="Sylfaen" w:cs="Sylfaen"/>
          <w:sz w:val="24"/>
          <w:szCs w:val="24"/>
          <w:lang w:val="hy-AM"/>
        </w:rPr>
        <w:t>ԲԱՆԿԱՅԻՆՎԱՎԵՐԱՊԱՅՄԱՆՆԵՐԸԵՎՍՏՈՐԱԳՐՈՒԹՅՈՒՆՆԵՐԸ</w:t>
      </w:r>
    </w:p>
    <w:p w:rsidR="007717A3" w:rsidRPr="006A5C2D" w:rsidRDefault="007717A3" w:rsidP="007717A3">
      <w:pPr>
        <w:tabs>
          <w:tab w:val="left" w:pos="1276"/>
        </w:tabs>
        <w:ind w:firstLine="720"/>
        <w:jc w:val="both"/>
        <w:rPr>
          <w:rFonts w:ascii="Sylfaen" w:hAnsi="Sylfaen" w:cs="Sylfaen"/>
          <w:sz w:val="24"/>
          <w:szCs w:val="24"/>
          <w:lang w:val="hy-AM"/>
        </w:rPr>
      </w:pPr>
    </w:p>
    <w:tbl>
      <w:tblPr>
        <w:tblW w:w="9639" w:type="dxa"/>
        <w:jc w:val="center"/>
        <w:tblInd w:w="409" w:type="dxa"/>
        <w:tblLayout w:type="fixed"/>
        <w:tblLook w:val="0000"/>
      </w:tblPr>
      <w:tblGrid>
        <w:gridCol w:w="4536"/>
        <w:gridCol w:w="760"/>
        <w:gridCol w:w="4343"/>
      </w:tblGrid>
      <w:tr w:rsidR="007717A3" w:rsidRPr="006A5C2D" w:rsidTr="002A2111">
        <w:trPr>
          <w:jc w:val="center"/>
        </w:trPr>
        <w:tc>
          <w:tcPr>
            <w:tcW w:w="4536" w:type="dxa"/>
          </w:tcPr>
          <w:p w:rsidR="007717A3" w:rsidRPr="006A5C2D" w:rsidRDefault="007717A3" w:rsidP="002A2111">
            <w:pPr>
              <w:spacing w:line="360" w:lineRule="auto"/>
              <w:rPr>
                <w:rFonts w:ascii="Sylfaen" w:hAnsi="Sylfaen" w:cs="Sylfaen"/>
                <w:bCs/>
                <w:sz w:val="24"/>
                <w:szCs w:val="24"/>
                <w:lang w:val="nb-NO"/>
              </w:rPr>
            </w:pPr>
            <w:r w:rsidRPr="006A5C2D">
              <w:rPr>
                <w:rFonts w:ascii="Sylfaen" w:hAnsi="Sylfaen" w:cs="Sylfaen"/>
                <w:bCs/>
                <w:sz w:val="24"/>
                <w:szCs w:val="24"/>
                <w:lang w:val="nb-NO"/>
              </w:rPr>
              <w:lastRenderedPageBreak/>
              <w:t>ՊԱՏՎԻՐԱՏՈՒ</w:t>
            </w:r>
          </w:p>
          <w:p w:rsidR="007717A3" w:rsidRPr="006A5C2D" w:rsidRDefault="007717A3" w:rsidP="002A2111">
            <w:pPr>
              <w:rPr>
                <w:rFonts w:ascii="Sylfaen" w:hAnsi="Sylfaen"/>
                <w:sz w:val="24"/>
                <w:szCs w:val="24"/>
              </w:rPr>
            </w:pPr>
          </w:p>
          <w:p w:rsidR="007717A3" w:rsidRPr="006A5C2D" w:rsidRDefault="007717A3" w:rsidP="002A2111">
            <w:pP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tc>
        <w:tc>
          <w:tcPr>
            <w:tcW w:w="760" w:type="dxa"/>
          </w:tcPr>
          <w:p w:rsidR="007717A3" w:rsidRPr="006A5C2D" w:rsidRDefault="007717A3" w:rsidP="002A2111">
            <w:pPr>
              <w:spacing w:line="360" w:lineRule="auto"/>
              <w:jc w:val="center"/>
              <w:rPr>
                <w:rFonts w:ascii="Sylfaen" w:hAnsi="Sylfaen"/>
                <w:sz w:val="24"/>
                <w:szCs w:val="24"/>
              </w:rPr>
            </w:pPr>
          </w:p>
        </w:tc>
        <w:tc>
          <w:tcPr>
            <w:tcW w:w="4343" w:type="dxa"/>
          </w:tcPr>
          <w:p w:rsidR="007717A3" w:rsidRPr="006A5C2D" w:rsidRDefault="007717A3" w:rsidP="002A2111">
            <w:pPr>
              <w:spacing w:line="360" w:lineRule="auto"/>
              <w:jc w:val="center"/>
              <w:rPr>
                <w:rFonts w:ascii="Sylfaen" w:hAnsi="Sylfaen" w:cs="Sylfaen"/>
                <w:bCs/>
                <w:sz w:val="24"/>
                <w:szCs w:val="24"/>
              </w:rPr>
            </w:pPr>
            <w:r w:rsidRPr="006A5C2D">
              <w:rPr>
                <w:rFonts w:ascii="Sylfaen" w:hAnsi="Sylfaen" w:cs="Sylfaen"/>
                <w:bCs/>
                <w:sz w:val="24"/>
                <w:szCs w:val="24"/>
                <w:lang w:val="pt-BR"/>
              </w:rPr>
              <w:t>ԿԱՊԱԼԱՌՈՒ</w:t>
            </w:r>
          </w:p>
          <w:p w:rsidR="007717A3" w:rsidRPr="006A5C2D" w:rsidRDefault="007717A3" w:rsidP="002A2111">
            <w:pPr>
              <w:jc w:val="center"/>
              <w:rPr>
                <w:rFonts w:ascii="Sylfaen" w:hAnsi="Sylfaen"/>
                <w:sz w:val="24"/>
                <w:szCs w:val="24"/>
              </w:rPr>
            </w:pPr>
          </w:p>
          <w:p w:rsidR="007717A3" w:rsidRPr="006A5C2D" w:rsidRDefault="007717A3" w:rsidP="002A2111">
            <w:pPr>
              <w:jc w:val="cente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cs="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sz w:val="24"/>
                <w:szCs w:val="24"/>
              </w:rPr>
            </w:pPr>
          </w:p>
        </w:tc>
      </w:tr>
    </w:tbl>
    <w:p w:rsidR="007717A3" w:rsidRPr="006A5C2D" w:rsidRDefault="007717A3" w:rsidP="007717A3">
      <w:pPr>
        <w:jc w:val="right"/>
        <w:rPr>
          <w:rFonts w:ascii="Sylfaen" w:hAnsi="Sylfaen" w:cs="Arial"/>
          <w:sz w:val="24"/>
          <w:szCs w:val="24"/>
          <w:lang w:val="hy-AM"/>
        </w:rPr>
      </w:pPr>
      <w:r w:rsidRPr="006A5C2D">
        <w:rPr>
          <w:rFonts w:ascii="Sylfaen" w:hAnsi="Sylfaen" w:cs="Sylfaen"/>
          <w:sz w:val="24"/>
          <w:szCs w:val="24"/>
          <w:lang w:val="hy-AM"/>
        </w:rPr>
        <w:t>Հավելվածթիվ</w:t>
      </w:r>
      <w:r w:rsidRPr="006A5C2D">
        <w:rPr>
          <w:rFonts w:ascii="Sylfaen" w:hAnsi="Sylfaen" w:cs="Arial"/>
          <w:sz w:val="24"/>
          <w:szCs w:val="24"/>
          <w:lang w:val="hy-AM"/>
        </w:rPr>
        <w:t xml:space="preserve"> 1</w:t>
      </w:r>
    </w:p>
    <w:p w:rsidR="007717A3" w:rsidRPr="006A5C2D" w:rsidRDefault="007717A3" w:rsidP="007717A3">
      <w:pPr>
        <w:ind w:firstLine="567"/>
        <w:jc w:val="right"/>
        <w:rPr>
          <w:rFonts w:ascii="Sylfaen" w:hAnsi="Sylfaen" w:cs="Arial"/>
          <w:sz w:val="24"/>
          <w:szCs w:val="24"/>
          <w:lang w:val="pt-BR"/>
        </w:rPr>
      </w:pPr>
      <w:r w:rsidRPr="006A5C2D">
        <w:rPr>
          <w:rFonts w:ascii="Sylfaen" w:hAnsi="Sylfaen"/>
          <w:sz w:val="24"/>
          <w:szCs w:val="24"/>
          <w:lang w:val="hy-AM"/>
        </w:rPr>
        <w:t>«»</w:t>
      </w:r>
      <w:r w:rsidRPr="006A5C2D">
        <w:rPr>
          <w:rFonts w:ascii="Sylfaen" w:hAnsi="Sylfaen"/>
          <w:sz w:val="24"/>
          <w:szCs w:val="24"/>
          <w:lang w:val="pt-BR"/>
        </w:rPr>
        <w:t xml:space="preserve">                  20   </w:t>
      </w:r>
      <w:r w:rsidRPr="006A5C2D">
        <w:rPr>
          <w:rFonts w:ascii="Sylfaen" w:hAnsi="Sylfaen" w:cs="Sylfaen"/>
          <w:sz w:val="24"/>
          <w:szCs w:val="24"/>
          <w:lang w:val="pt-BR"/>
        </w:rPr>
        <w:t>թ</w:t>
      </w:r>
      <w:r w:rsidRPr="006A5C2D">
        <w:rPr>
          <w:rFonts w:ascii="Sylfaen" w:hAnsi="Sylfaen" w:cs="Arial"/>
          <w:sz w:val="24"/>
          <w:szCs w:val="24"/>
          <w:lang w:val="pt-BR"/>
        </w:rPr>
        <w:t xml:space="preserve">. </w:t>
      </w:r>
      <w:r w:rsidRPr="006A5C2D">
        <w:rPr>
          <w:rFonts w:ascii="Sylfaen" w:hAnsi="Sylfaen" w:cs="Sylfaen"/>
          <w:sz w:val="24"/>
          <w:szCs w:val="24"/>
          <w:lang w:val="pt-BR"/>
        </w:rPr>
        <w:t>կնքված</w:t>
      </w:r>
    </w:p>
    <w:p w:rsidR="007717A3" w:rsidRPr="006A5C2D" w:rsidRDefault="007717A3" w:rsidP="007717A3">
      <w:pPr>
        <w:jc w:val="right"/>
        <w:rPr>
          <w:rFonts w:ascii="Sylfaen" w:hAnsi="Sylfaen" w:cs="Sylfaen"/>
          <w:sz w:val="24"/>
          <w:szCs w:val="24"/>
        </w:rPr>
      </w:pPr>
      <w:r w:rsidRPr="006A5C2D">
        <w:rPr>
          <w:rFonts w:ascii="Sylfaen" w:hAnsi="Sylfaen" w:cs="Sylfaen"/>
          <w:sz w:val="24"/>
          <w:szCs w:val="24"/>
          <w:lang w:val="pt-BR"/>
        </w:rPr>
        <w:t>ծածկագրով պայմանագրի</w:t>
      </w:r>
    </w:p>
    <w:p w:rsidR="007717A3" w:rsidRPr="006A5C2D" w:rsidRDefault="007717A3" w:rsidP="007717A3">
      <w:pPr>
        <w:jc w:val="right"/>
        <w:rPr>
          <w:rFonts w:ascii="Sylfaen" w:hAnsi="Sylfaen" w:cs="Arial"/>
          <w:sz w:val="24"/>
          <w:szCs w:val="24"/>
        </w:rPr>
      </w:pPr>
    </w:p>
    <w:p w:rsidR="007717A3" w:rsidRPr="006A5C2D" w:rsidRDefault="007717A3" w:rsidP="007717A3">
      <w:pPr>
        <w:jc w:val="center"/>
        <w:rPr>
          <w:rFonts w:ascii="Sylfaen" w:hAnsi="Sylfaen"/>
          <w:sz w:val="24"/>
          <w:szCs w:val="24"/>
        </w:rPr>
      </w:pPr>
    </w:p>
    <w:p w:rsidR="007717A3" w:rsidRPr="006A08A7" w:rsidRDefault="007717A3" w:rsidP="007717A3">
      <w:pPr>
        <w:jc w:val="center"/>
        <w:rPr>
          <w:rFonts w:ascii="Arial LatArm" w:hAnsi="Arial LatArm"/>
          <w:sz w:val="24"/>
          <w:szCs w:val="24"/>
        </w:rPr>
      </w:pPr>
      <w:r w:rsidRPr="006A08A7">
        <w:rPr>
          <w:rFonts w:ascii="Arial LatArm" w:eastAsia="Times New Roman" w:hAnsi="Arial LatArm" w:cs="Times New Roman"/>
          <w:b/>
          <w:bCs/>
          <w:i/>
          <w:iCs/>
          <w:sz w:val="24"/>
          <w:szCs w:val="24"/>
        </w:rPr>
        <w:t xml:space="preserve">ÐÐ ¶»Õ³ñùáõÝÇùÇ Ù³ñ½Ç </w:t>
      </w:r>
      <w:r w:rsidRPr="006A08A7">
        <w:rPr>
          <w:rFonts w:ascii="Sylfaen" w:eastAsia="Times New Roman" w:hAnsi="Sylfaen" w:cs="Times New Roman"/>
          <w:b/>
          <w:bCs/>
          <w:i/>
          <w:iCs/>
          <w:sz w:val="24"/>
          <w:szCs w:val="24"/>
          <w:lang w:val="en-US"/>
        </w:rPr>
        <w:t>Լճավան</w:t>
      </w:r>
      <w:r w:rsidRPr="006A08A7">
        <w:rPr>
          <w:rFonts w:ascii="Arial LatArm" w:eastAsia="Times New Roman" w:hAnsi="Arial LatArm" w:cs="Times New Roman"/>
          <w:b/>
          <w:bCs/>
          <w:i/>
          <w:iCs/>
          <w:sz w:val="24"/>
          <w:szCs w:val="24"/>
        </w:rPr>
        <w:t xml:space="preserve">  Ñ³Ù³ÛÝùÇ  Ù³ÝÏ³å³ñï»½Ç 2-</w:t>
      </w:r>
      <w:r w:rsidRPr="006A08A7">
        <w:rPr>
          <w:rFonts w:ascii="Sylfaen" w:eastAsia="Times New Roman" w:hAnsi="Sylfaen" w:cs="Times New Roman"/>
          <w:b/>
          <w:bCs/>
          <w:i/>
          <w:iCs/>
          <w:sz w:val="24"/>
          <w:szCs w:val="24"/>
          <w:lang w:val="en-US"/>
        </w:rPr>
        <w:t>րդհարկի</w:t>
      </w:r>
      <w:r w:rsidRPr="006A08A7">
        <w:rPr>
          <w:rFonts w:ascii="Arial LatArm" w:eastAsia="Times New Roman" w:hAnsi="Arial LatArm" w:cs="Times New Roman"/>
          <w:b/>
          <w:bCs/>
          <w:i/>
          <w:iCs/>
          <w:sz w:val="24"/>
          <w:szCs w:val="24"/>
        </w:rPr>
        <w:t xml:space="preserve"> í»ñ³Ýáñá·áõÙ</w:t>
      </w:r>
    </w:p>
    <w:p w:rsidR="007717A3" w:rsidRPr="006A08A7" w:rsidRDefault="007717A3" w:rsidP="007717A3">
      <w:pPr>
        <w:jc w:val="center"/>
        <w:rPr>
          <w:rFonts w:ascii="Arial LatArm" w:hAnsi="Arial LatArm"/>
          <w:sz w:val="24"/>
          <w:szCs w:val="24"/>
        </w:rPr>
      </w:pPr>
      <w:r w:rsidRPr="006A08A7">
        <w:rPr>
          <w:rFonts w:ascii="Sylfaen" w:eastAsia="Times New Roman" w:hAnsi="Sylfaen" w:cs="Sylfaen"/>
          <w:b/>
          <w:bCs/>
          <w:sz w:val="24"/>
          <w:szCs w:val="24"/>
        </w:rPr>
        <w:t>ԾԱՎԱԼԱԹԵՐԹ</w:t>
      </w:r>
    </w:p>
    <w:p w:rsidR="007717A3" w:rsidRPr="006A08A7" w:rsidRDefault="007717A3" w:rsidP="007717A3">
      <w:pPr>
        <w:jc w:val="center"/>
        <w:rPr>
          <w:rFonts w:ascii="Arial LatArm" w:hAnsi="Arial LatArm"/>
          <w:sz w:val="24"/>
          <w:szCs w:val="24"/>
        </w:rPr>
      </w:pPr>
    </w:p>
    <w:tbl>
      <w:tblPr>
        <w:tblW w:w="9560" w:type="dxa"/>
        <w:tblInd w:w="93" w:type="dxa"/>
        <w:tblLook w:val="04A0"/>
      </w:tblPr>
      <w:tblGrid>
        <w:gridCol w:w="15"/>
        <w:gridCol w:w="445"/>
        <w:gridCol w:w="94"/>
        <w:gridCol w:w="4369"/>
        <w:gridCol w:w="637"/>
        <w:gridCol w:w="455"/>
        <w:gridCol w:w="365"/>
        <w:gridCol w:w="818"/>
        <w:gridCol w:w="62"/>
        <w:gridCol w:w="1135"/>
        <w:gridCol w:w="22"/>
        <w:gridCol w:w="1218"/>
        <w:gridCol w:w="60"/>
      </w:tblGrid>
      <w:tr w:rsidR="007717A3" w:rsidRPr="006A08A7" w:rsidTr="002A2111">
        <w:trPr>
          <w:gridBefore w:val="1"/>
          <w:gridAfter w:val="1"/>
          <w:wBefore w:w="15" w:type="dxa"/>
          <w:wAfter w:w="60" w:type="dxa"/>
          <w:trHeight w:val="780"/>
        </w:trPr>
        <w:tc>
          <w:tcPr>
            <w:tcW w:w="9485" w:type="dxa"/>
            <w:gridSpan w:val="11"/>
            <w:tcBorders>
              <w:top w:val="nil"/>
              <w:left w:val="nil"/>
              <w:bottom w:val="nil"/>
              <w:right w:val="nil"/>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i/>
                <w:iCs/>
                <w:sz w:val="24"/>
                <w:szCs w:val="24"/>
              </w:rPr>
            </w:pPr>
          </w:p>
        </w:tc>
      </w:tr>
      <w:tr w:rsidR="007717A3" w:rsidRPr="006A08A7" w:rsidTr="002A2111">
        <w:trPr>
          <w:gridBefore w:val="1"/>
          <w:gridAfter w:val="1"/>
          <w:wBefore w:w="15" w:type="dxa"/>
          <w:wAfter w:w="60" w:type="dxa"/>
          <w:trHeight w:val="300"/>
        </w:trPr>
        <w:tc>
          <w:tcPr>
            <w:tcW w:w="539"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24"/>
                <w:szCs w:val="24"/>
              </w:rPr>
            </w:pPr>
          </w:p>
        </w:tc>
        <w:tc>
          <w:tcPr>
            <w:tcW w:w="4369"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24"/>
                <w:szCs w:val="24"/>
              </w:rPr>
            </w:pPr>
          </w:p>
        </w:tc>
        <w:tc>
          <w:tcPr>
            <w:tcW w:w="1092"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24"/>
                <w:szCs w:val="24"/>
              </w:rPr>
            </w:pPr>
          </w:p>
        </w:tc>
        <w:tc>
          <w:tcPr>
            <w:tcW w:w="1183"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24"/>
                <w:szCs w:val="24"/>
              </w:rPr>
            </w:pPr>
          </w:p>
        </w:tc>
        <w:tc>
          <w:tcPr>
            <w:tcW w:w="1084"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24"/>
                <w:szCs w:val="24"/>
              </w:rPr>
            </w:pPr>
          </w:p>
        </w:tc>
        <w:tc>
          <w:tcPr>
            <w:tcW w:w="1218"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24"/>
                <w:szCs w:val="24"/>
              </w:rPr>
            </w:pPr>
          </w:p>
        </w:tc>
      </w:tr>
      <w:tr w:rsidR="007717A3" w:rsidRPr="006A08A7" w:rsidTr="002A2111">
        <w:trPr>
          <w:gridBefore w:val="1"/>
          <w:gridAfter w:val="1"/>
          <w:wBefore w:w="15" w:type="dxa"/>
          <w:wAfter w:w="60" w:type="dxa"/>
          <w:trHeight w:val="315"/>
        </w:trPr>
        <w:tc>
          <w:tcPr>
            <w:tcW w:w="9485" w:type="dxa"/>
            <w:gridSpan w:val="11"/>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24"/>
                <w:szCs w:val="24"/>
                <w:lang w:val="en-US"/>
              </w:rPr>
            </w:pPr>
          </w:p>
        </w:tc>
      </w:tr>
      <w:tr w:rsidR="007717A3" w:rsidRPr="006A08A7" w:rsidTr="002A2111">
        <w:trPr>
          <w:gridBefore w:val="1"/>
          <w:gridAfter w:val="1"/>
          <w:wBefore w:w="15" w:type="dxa"/>
          <w:wAfter w:w="60" w:type="dxa"/>
          <w:trHeight w:val="315"/>
        </w:trPr>
        <w:tc>
          <w:tcPr>
            <w:tcW w:w="9485" w:type="dxa"/>
            <w:gridSpan w:val="11"/>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24"/>
                <w:szCs w:val="24"/>
                <w:lang w:val="en-US"/>
              </w:rPr>
            </w:pPr>
            <w:r w:rsidRPr="006A08A7">
              <w:rPr>
                <w:rFonts w:ascii="Sylfaen" w:eastAsia="Times New Roman" w:hAnsi="Sylfaen" w:cs="Sylfaen"/>
                <w:b/>
                <w:bCs/>
                <w:sz w:val="24"/>
                <w:szCs w:val="24"/>
                <w:lang w:val="en-US"/>
              </w:rPr>
              <w:t>Ծավալաթերթ</w:t>
            </w:r>
            <w:r w:rsidRPr="006A08A7">
              <w:rPr>
                <w:rFonts w:ascii="Arial LatArm" w:eastAsia="Times New Roman" w:hAnsi="Arial LatArm" w:cs="Arial LatArm"/>
                <w:b/>
                <w:bCs/>
                <w:sz w:val="24"/>
                <w:szCs w:val="24"/>
                <w:lang w:val="en-US"/>
              </w:rPr>
              <w:t xml:space="preserve">- </w:t>
            </w:r>
            <w:r w:rsidRPr="006A08A7">
              <w:rPr>
                <w:rFonts w:ascii="Sylfaen" w:eastAsia="Times New Roman" w:hAnsi="Sylfaen" w:cs="Sylfaen"/>
                <w:b/>
                <w:bCs/>
                <w:sz w:val="24"/>
                <w:szCs w:val="24"/>
                <w:lang w:val="en-US"/>
              </w:rPr>
              <w:t>նախահաշիվ</w:t>
            </w:r>
          </w:p>
        </w:tc>
      </w:tr>
      <w:tr w:rsidR="007717A3" w:rsidRPr="006A08A7" w:rsidTr="002A2111">
        <w:trPr>
          <w:gridBefore w:val="1"/>
          <w:gridAfter w:val="1"/>
          <w:wBefore w:w="15" w:type="dxa"/>
          <w:wAfter w:w="60" w:type="dxa"/>
          <w:trHeight w:val="315"/>
        </w:trPr>
        <w:tc>
          <w:tcPr>
            <w:tcW w:w="9485" w:type="dxa"/>
            <w:gridSpan w:val="11"/>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24"/>
                <w:szCs w:val="24"/>
              </w:rPr>
            </w:pPr>
            <w:r w:rsidRPr="006A08A7">
              <w:rPr>
                <w:rFonts w:ascii="Arial LatArm" w:eastAsia="Times New Roman" w:hAnsi="Arial LatArm" w:cs="Times New Roman"/>
                <w:b/>
                <w:bCs/>
                <w:sz w:val="24"/>
                <w:szCs w:val="24"/>
              </w:rPr>
              <w:t xml:space="preserve">ÐÐ ·»Õ³ñùáõÝÇùÇ Ù³ñ½Ç </w:t>
            </w:r>
            <w:r w:rsidRPr="006A08A7">
              <w:rPr>
                <w:rFonts w:ascii="Sylfaen" w:eastAsia="Times New Roman" w:hAnsi="Sylfaen" w:cs="Sylfaen"/>
                <w:b/>
                <w:bCs/>
                <w:sz w:val="24"/>
                <w:szCs w:val="24"/>
                <w:lang w:val="en-US"/>
              </w:rPr>
              <w:t>Լճավան</w:t>
            </w:r>
            <w:r w:rsidRPr="006A08A7">
              <w:rPr>
                <w:rFonts w:ascii="Arial LatArm" w:eastAsia="Times New Roman" w:hAnsi="Arial LatArm" w:cs="Arial LatArm"/>
                <w:b/>
                <w:bCs/>
                <w:sz w:val="24"/>
                <w:szCs w:val="24"/>
              </w:rPr>
              <w:t xml:space="preserve">  Ñ³Ù³ÛÝùÇ </w:t>
            </w:r>
            <w:r w:rsidRPr="006A08A7">
              <w:rPr>
                <w:rFonts w:ascii="Sylfaen" w:eastAsia="Times New Roman" w:hAnsi="Sylfaen" w:cs="Sylfaen"/>
                <w:b/>
                <w:bCs/>
                <w:sz w:val="24"/>
                <w:szCs w:val="24"/>
                <w:lang w:val="en-US"/>
              </w:rPr>
              <w:t>մանկապարտեզի</w:t>
            </w:r>
            <w:r w:rsidRPr="006A08A7">
              <w:rPr>
                <w:rFonts w:ascii="Arial LatArm" w:eastAsia="Times New Roman" w:hAnsi="Arial LatArm" w:cs="Arial LatArm"/>
                <w:b/>
                <w:bCs/>
                <w:sz w:val="24"/>
                <w:szCs w:val="24"/>
              </w:rPr>
              <w:t xml:space="preserve">  2-ñ¹ Ñ³ñÏÇ í»ñ³</w:t>
            </w:r>
            <w:r w:rsidRPr="006A08A7">
              <w:rPr>
                <w:rFonts w:ascii="Sylfaen" w:eastAsia="Times New Roman" w:hAnsi="Sylfaen" w:cs="Sylfaen"/>
                <w:b/>
                <w:bCs/>
                <w:sz w:val="24"/>
                <w:szCs w:val="24"/>
                <w:lang w:val="en-US"/>
              </w:rPr>
              <w:t>նորոգում</w:t>
            </w:r>
          </w:p>
        </w:tc>
      </w:tr>
      <w:tr w:rsidR="007717A3" w:rsidRPr="006A08A7"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51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u w:val="single"/>
              </w:rPr>
            </w:pPr>
          </w:p>
        </w:tc>
        <w:tc>
          <w:tcPr>
            <w:tcW w:w="82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88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1000"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13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r>
      <w:tr w:rsidR="007717A3" w:rsidRPr="005A4B1A" w:rsidTr="002A2111">
        <w:trPr>
          <w:trHeight w:val="690"/>
        </w:trPr>
        <w:tc>
          <w:tcPr>
            <w:tcW w:w="4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17A3" w:rsidRPr="005A4B1A" w:rsidRDefault="007717A3" w:rsidP="002A2111">
            <w:pPr>
              <w:spacing w:after="0" w:line="240" w:lineRule="auto"/>
              <w:rPr>
                <w:rFonts w:ascii="Arial LatArm" w:eastAsia="Times New Roman" w:hAnsi="Arial LatArm" w:cs="Times New Roman"/>
                <w:sz w:val="16"/>
                <w:szCs w:val="16"/>
              </w:rPr>
            </w:pPr>
            <w:r w:rsidRPr="005A4B1A">
              <w:rPr>
                <w:rFonts w:ascii="Arial LatArm" w:eastAsia="Times New Roman" w:hAnsi="Arial LatArm" w:cs="Times New Roman"/>
                <w:sz w:val="16"/>
                <w:szCs w:val="16"/>
              </w:rPr>
              <w:t>Ð/Ð</w:t>
            </w:r>
          </w:p>
        </w:tc>
        <w:tc>
          <w:tcPr>
            <w:tcW w:w="510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17A3" w:rsidRPr="005A4B1A" w:rsidRDefault="007717A3" w:rsidP="002A2111">
            <w:pPr>
              <w:spacing w:after="0" w:line="240" w:lineRule="auto"/>
              <w:jc w:val="center"/>
              <w:rPr>
                <w:rFonts w:ascii="Arial LatArm" w:eastAsia="Times New Roman" w:hAnsi="Arial LatArm" w:cs="Times New Roman"/>
                <w:sz w:val="16"/>
                <w:szCs w:val="16"/>
              </w:rPr>
            </w:pPr>
            <w:r w:rsidRPr="005A4B1A">
              <w:rPr>
                <w:rFonts w:ascii="Arial LatArm" w:eastAsia="Times New Roman" w:hAnsi="Arial LatArm" w:cs="Times New Roman"/>
                <w:sz w:val="16"/>
                <w:szCs w:val="16"/>
              </w:rPr>
              <w:t>²ßË³ï³ÝùÇ ÝÏ³ñ³·ÇñÁ</w:t>
            </w:r>
          </w:p>
        </w:tc>
        <w:tc>
          <w:tcPr>
            <w:tcW w:w="8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717A3" w:rsidRPr="005A4B1A" w:rsidRDefault="007717A3" w:rsidP="002A2111">
            <w:pPr>
              <w:spacing w:after="0" w:line="240" w:lineRule="auto"/>
              <w:jc w:val="center"/>
              <w:rPr>
                <w:rFonts w:ascii="Arial LatArm" w:eastAsia="Times New Roman" w:hAnsi="Arial LatArm" w:cs="Times New Roman"/>
                <w:sz w:val="16"/>
                <w:szCs w:val="16"/>
              </w:rPr>
            </w:pPr>
            <w:r w:rsidRPr="005A4B1A">
              <w:rPr>
                <w:rFonts w:ascii="Arial LatArm" w:eastAsia="Times New Roman" w:hAnsi="Arial LatArm" w:cs="Times New Roman"/>
                <w:sz w:val="16"/>
                <w:szCs w:val="16"/>
              </w:rPr>
              <w:t>â/Ù</w:t>
            </w:r>
          </w:p>
        </w:tc>
        <w:tc>
          <w:tcPr>
            <w:tcW w:w="880"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717A3" w:rsidRPr="005A4B1A" w:rsidRDefault="007717A3" w:rsidP="002A2111">
            <w:pPr>
              <w:spacing w:after="0" w:line="240" w:lineRule="auto"/>
              <w:jc w:val="center"/>
              <w:rPr>
                <w:rFonts w:ascii="Arial LatArm" w:eastAsia="Times New Roman" w:hAnsi="Arial LatArm" w:cs="Times New Roman"/>
                <w:sz w:val="16"/>
                <w:szCs w:val="16"/>
              </w:rPr>
            </w:pPr>
            <w:r w:rsidRPr="005A4B1A">
              <w:rPr>
                <w:rFonts w:ascii="Arial LatArm" w:eastAsia="Times New Roman" w:hAnsi="Arial LatArm" w:cs="Times New Roman"/>
                <w:sz w:val="16"/>
                <w:szCs w:val="16"/>
              </w:rPr>
              <w:t>ø³Ý³Ï</w:t>
            </w:r>
          </w:p>
        </w:tc>
        <w:tc>
          <w:tcPr>
            <w:tcW w:w="2300" w:type="dxa"/>
            <w:gridSpan w:val="4"/>
            <w:tcBorders>
              <w:top w:val="single" w:sz="4" w:space="0" w:color="auto"/>
              <w:left w:val="nil"/>
              <w:bottom w:val="single" w:sz="4" w:space="0" w:color="auto"/>
              <w:right w:val="single" w:sz="4" w:space="0" w:color="000000"/>
            </w:tcBorders>
            <w:shd w:val="clear" w:color="auto" w:fill="auto"/>
            <w:vAlign w:val="center"/>
            <w:hideMark/>
          </w:tcPr>
          <w:p w:rsidR="007717A3" w:rsidRPr="005A4B1A" w:rsidRDefault="007717A3" w:rsidP="002A2111">
            <w:pPr>
              <w:spacing w:after="0" w:line="240" w:lineRule="auto"/>
              <w:jc w:val="center"/>
              <w:rPr>
                <w:rFonts w:ascii="Arial LatArm" w:eastAsia="Times New Roman" w:hAnsi="Arial LatArm" w:cs="Times New Roman"/>
                <w:sz w:val="16"/>
                <w:szCs w:val="16"/>
              </w:rPr>
            </w:pPr>
            <w:r w:rsidRPr="005A4B1A">
              <w:rPr>
                <w:rFonts w:ascii="Arial LatArm" w:eastAsia="Times New Roman" w:hAnsi="Arial LatArm" w:cs="Times New Roman"/>
                <w:sz w:val="16"/>
                <w:szCs w:val="16"/>
              </w:rPr>
              <w:t>²ñÅ»ùÁ Ñ³½. ¹ñ³Ù</w:t>
            </w:r>
          </w:p>
        </w:tc>
      </w:tr>
      <w:tr w:rsidR="007717A3" w:rsidRPr="006A08A7" w:rsidTr="002A2111">
        <w:trPr>
          <w:trHeight w:val="690"/>
        </w:trPr>
        <w:tc>
          <w:tcPr>
            <w:tcW w:w="460" w:type="dxa"/>
            <w:gridSpan w:val="2"/>
            <w:vMerge/>
            <w:tcBorders>
              <w:top w:val="single" w:sz="4" w:space="0" w:color="auto"/>
              <w:left w:val="single" w:sz="4" w:space="0" w:color="auto"/>
              <w:bottom w:val="single" w:sz="4" w:space="0" w:color="000000"/>
              <w:right w:val="single" w:sz="4" w:space="0" w:color="auto"/>
            </w:tcBorders>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5100" w:type="dxa"/>
            <w:gridSpan w:val="3"/>
            <w:vMerge/>
            <w:tcBorders>
              <w:top w:val="single" w:sz="4" w:space="0" w:color="auto"/>
              <w:left w:val="single" w:sz="4" w:space="0" w:color="auto"/>
              <w:bottom w:val="single" w:sz="4" w:space="0" w:color="000000"/>
              <w:right w:val="single" w:sz="4" w:space="0" w:color="auto"/>
            </w:tcBorders>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20" w:type="dxa"/>
            <w:gridSpan w:val="2"/>
            <w:vMerge/>
            <w:tcBorders>
              <w:top w:val="single" w:sz="4" w:space="0" w:color="auto"/>
              <w:left w:val="single" w:sz="4" w:space="0" w:color="auto"/>
              <w:bottom w:val="single" w:sz="4" w:space="0" w:color="000000"/>
              <w:right w:val="single" w:sz="4" w:space="0" w:color="auto"/>
            </w:tcBorders>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80" w:type="dxa"/>
            <w:gridSpan w:val="2"/>
            <w:vMerge/>
            <w:tcBorders>
              <w:top w:val="single" w:sz="4" w:space="0" w:color="auto"/>
              <w:left w:val="single" w:sz="4" w:space="0" w:color="auto"/>
              <w:bottom w:val="single" w:sz="4" w:space="0" w:color="000000"/>
              <w:right w:val="single" w:sz="4" w:space="0" w:color="auto"/>
            </w:tcBorders>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000" w:type="dxa"/>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ÙÇ³í</w:t>
            </w:r>
          </w:p>
        </w:tc>
        <w:tc>
          <w:tcPr>
            <w:tcW w:w="13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ÁÝ¹</w:t>
            </w:r>
          </w:p>
        </w:tc>
      </w:tr>
      <w:tr w:rsidR="007717A3" w:rsidRPr="006A08A7" w:rsidTr="002A2111">
        <w:trPr>
          <w:trHeight w:val="270"/>
        </w:trPr>
        <w:tc>
          <w:tcPr>
            <w:tcW w:w="460" w:type="dxa"/>
            <w:gridSpan w:val="2"/>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1000" w:type="dxa"/>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ø³Ý¹Ù³Ý ³ßË³ï³ÝùÝ»ñ</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7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ØÇçÝáñÙÝ»ñÇ ù³Ý¹áõÙ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Ù3</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6.14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55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lastRenderedPageBreak/>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ÞÇÝ.³ÕµÇ Ñ³í³ùáõÙ ¨ ¹áõñë µ»ñáõÙ </w:t>
            </w:r>
            <w:r w:rsidRPr="006A08A7">
              <w:rPr>
                <w:rFonts w:ascii="Arial LatArm" w:eastAsia="Times New Roman" w:hAnsi="Arial LatArm" w:cs="Times New Roman"/>
                <w:sz w:val="16"/>
                <w:szCs w:val="16"/>
              </w:rPr>
              <w:br/>
              <w:t>ï³ñ³ÍùÇó</w:t>
            </w:r>
          </w:p>
        </w:tc>
        <w:tc>
          <w:tcPr>
            <w:tcW w:w="820" w:type="dxa"/>
            <w:gridSpan w:val="2"/>
            <w:tcBorders>
              <w:top w:val="nil"/>
              <w:left w:val="nil"/>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9.80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6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ÞÇÝ.³ÕµÇ µ³ñÓáõÙ ÇÝùÝ³Ã. Ó»éùáí</w:t>
            </w:r>
          </w:p>
        </w:tc>
        <w:tc>
          <w:tcPr>
            <w:tcW w:w="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9.80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î»Õ³÷áËáõÙ      5ÏÙ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9.80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45"/>
        </w:trPr>
        <w:tc>
          <w:tcPr>
            <w:tcW w:w="460" w:type="dxa"/>
            <w:gridSpan w:val="2"/>
            <w:tcBorders>
              <w:top w:val="nil"/>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ä³ï»ñ, ÙÇçÝáñÙÝ»ñ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480"/>
        </w:trPr>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²Ýóù»ñÇ ß³Õ³÷áõÙ </w:t>
            </w:r>
            <w:r w:rsidRPr="006A08A7">
              <w:rPr>
                <w:rFonts w:ascii="Arial LatArm" w:eastAsia="Times New Roman" w:hAnsi="Arial LatArm" w:cs="Times New Roman"/>
                <w:sz w:val="16"/>
                <w:szCs w:val="16"/>
              </w:rPr>
              <w:br/>
              <w:t xml:space="preserve">(ö12AIII ³Ùñ³Ý³ÓáÕ»ñÇ Ñ³Ù³ñ)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100Ñï</w:t>
            </w:r>
          </w:p>
        </w:tc>
        <w:tc>
          <w:tcPr>
            <w:tcW w:w="88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ØÇçÝáñÙÇ Çñ³Ï³Ý³óáõÙ 10 ëÙ å»Ù½³µÉáÏáí </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Ù3</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single" w:sz="4" w:space="0" w:color="auto"/>
              <w:left w:val="single" w:sz="4" w:space="0" w:color="auto"/>
              <w:bottom w:val="nil"/>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Sylfaen" w:eastAsia="Times New Roman" w:hAnsi="Sylfaen" w:cs="Sylfaen"/>
                <w:sz w:val="16"/>
                <w:szCs w:val="16"/>
              </w:rPr>
              <w:t>Պատերի</w:t>
            </w:r>
            <w:r w:rsidRPr="006A08A7">
              <w:rPr>
                <w:rFonts w:ascii="Arial LatArm" w:eastAsia="Times New Roman" w:hAnsi="Arial LatArm" w:cs="Times New Roman"/>
                <w:sz w:val="16"/>
                <w:szCs w:val="16"/>
              </w:rPr>
              <w:t xml:space="preserve">  ß³ñí³Íù Ï³ÝáÝ³íáñ Ó¨Ç ïáõý ù³ñÇó            </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3</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5.76</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ØÇçÝáñÙÝ»ñÇ ¨ å³ï»ñÇ ³Ùñ³Ý³íáñáõÙ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²Ùñ³Ý ö6 ²-I</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0.029</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²Ùñ³Ý ö12A500c</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0.17300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7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Ð³ñ¹³ñÙ³Ý ³ßË³ï³ÝùÝ»ñ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55"/>
        </w:trPr>
        <w:tc>
          <w:tcPr>
            <w:tcW w:w="460" w:type="dxa"/>
            <w:gridSpan w:val="2"/>
            <w:tcBorders>
              <w:top w:val="nil"/>
              <w:left w:val="single" w:sz="4" w:space="0" w:color="auto"/>
              <w:bottom w:val="nil"/>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·³çÇ ëí³ÕÇ Ýáñá·áõÙ ÙÇÝã¨ 10Ù2</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220.00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single" w:sz="4" w:space="0" w:color="auto"/>
              <w:left w:val="single" w:sz="4" w:space="0" w:color="auto"/>
              <w:bottom w:val="nil"/>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ÜáõÛÝÁ ³é³ëï³ÕÝ»ñÇ</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197.950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µ³ñ»É³íí³Í Ý»ñÏáõÙ ÏÇë³÷³ÛÉáõÝ É³ï»ùëáí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1.78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single" w:sz="4" w:space="0" w:color="auto"/>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Sylfaen" w:eastAsia="Times New Roman" w:hAnsi="Sylfaen" w:cs="Sylfaen"/>
                <w:sz w:val="16"/>
                <w:szCs w:val="16"/>
              </w:rPr>
              <w:t>Առաստաղների</w:t>
            </w:r>
            <w:r w:rsidRPr="006A08A7">
              <w:rPr>
                <w:rFonts w:ascii="Arial LatArm" w:eastAsia="Times New Roman" w:hAnsi="Arial LatArm" w:cs="Times New Roman"/>
                <w:sz w:val="16"/>
                <w:szCs w:val="16"/>
              </w:rPr>
              <w:t xml:space="preserve">  µ³ñ»É³íí³Í Ý»ñÏáõÙ ÏÇë³÷³ÛÉáõÝ É³ï»ùëáí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1.98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70"/>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ÛáõÕ³Ý»ñÏáõÙ h=1.3Ù</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r w:rsidRPr="006A08A7">
              <w:rPr>
                <w:rFonts w:ascii="Arial LatArm" w:eastAsia="Times New Roman" w:hAnsi="Arial LatArm" w:cs="Times New Roman"/>
                <w:sz w:val="16"/>
                <w:szCs w:val="16"/>
                <w:vertAlign w:val="superscript"/>
              </w:rPr>
              <w:t xml:space="preserve">2                     </w:t>
            </w:r>
          </w:p>
        </w:tc>
        <w:tc>
          <w:tcPr>
            <w:tcW w:w="88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1.366</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5100" w:type="dxa"/>
            <w:gridSpan w:val="3"/>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20"/>
                <w:szCs w:val="20"/>
              </w:rPr>
            </w:pPr>
            <w:r w:rsidRPr="006A08A7">
              <w:rPr>
                <w:rFonts w:ascii="Sylfaen" w:eastAsia="Times New Roman" w:hAnsi="Sylfaen" w:cs="Sylfaen"/>
                <w:b/>
                <w:bCs/>
                <w:sz w:val="20"/>
                <w:szCs w:val="20"/>
              </w:rPr>
              <w:t>Դ</w:t>
            </w:r>
            <w:r w:rsidRPr="006A08A7">
              <w:rPr>
                <w:rFonts w:ascii="Arial LatArm" w:eastAsia="Times New Roman" w:hAnsi="Arial LatArm" w:cs="Arial Armenian"/>
                <w:b/>
                <w:bCs/>
                <w:sz w:val="20"/>
                <w:szCs w:val="20"/>
              </w:rPr>
              <w:t>éÝ»ñ , å³ïáõÑ³ÝÝ»</w:t>
            </w:r>
            <w:r w:rsidRPr="006A08A7">
              <w:rPr>
                <w:rFonts w:ascii="Arial LatArm" w:eastAsia="Times New Roman" w:hAnsi="Arial LatArm" w:cs="Times New Roman"/>
                <w:b/>
                <w:bCs/>
                <w:sz w:val="20"/>
                <w:szCs w:val="20"/>
              </w:rPr>
              <w:t>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210"/>
        </w:trPr>
        <w:tc>
          <w:tcPr>
            <w:tcW w:w="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ø³Ý¹Ù³Ý ³ßË³ï³ÝùÝ»ñ</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22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¶áÛáõÃÛáõÝ áõÝ»óáÕ ÷³Ûï» ¹éÝ»ñÇ ù³Ý¹áõÙ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0.23</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¶áÛáõÃÛáõÝ áõÝ»óáÕ ÷³Ûï» å³ïáõÑ³ÝÝ»ñÇ ¨ å³ïáõÑ³Ý³·á·»ñÇ ù³Ý¹áõÙ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0.42</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ÞÇÝ.³ÕµÇ Ñ³í³ùáõÙ ¨ ¹áõñë µ»ñáõÙ </w:t>
            </w:r>
            <w:r w:rsidRPr="006A08A7">
              <w:rPr>
                <w:rFonts w:ascii="Arial LatArm" w:eastAsia="Times New Roman" w:hAnsi="Arial LatArm" w:cs="Times New Roman"/>
                <w:sz w:val="16"/>
                <w:szCs w:val="16"/>
              </w:rPr>
              <w:br/>
              <w:t>ï³ñ³ÍùÇó</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7.50000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ÞÇÝ.³ÕµÇ µ³ñÓáõÙ ÇÝùÝ³Ã. ¿ùëÏ³í³ï.</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1000Ù</w:t>
            </w:r>
            <w:r w:rsidRPr="006A08A7">
              <w:rPr>
                <w:rFonts w:ascii="Arial LatArm" w:eastAsia="Times New Roman" w:hAnsi="Arial LatArm" w:cs="Times New Roman"/>
                <w:sz w:val="16"/>
                <w:szCs w:val="16"/>
                <w:vertAlign w:val="superscript"/>
              </w:rPr>
              <w:t>3</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0.0468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î»Õ³÷áËáõÙ      5ÏÙ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ïÝ</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7.50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0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´³óí³ÍùÝ»ñ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00"/>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Ø»ï³Õ³åÉ³ëï» ¹éÝ»ñÇ ï»Õ³¹ñáõÙ</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 xml:space="preserve">2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22.71</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70"/>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ä³ïáõÑ³Ý³·á·»ñÇ Ñ³ñÃ»óáõÙ ó/ ³í³½» ß³Õ³Ëáí 6ëÙ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0.02</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Ø»ï³Õ³åÉ³ëï» å³ïáõÑ³ÝÝ»ñÇ ï»Õ³¹ñáõÙ /µ³óíáÕ/ (ëåÇï³Ï)</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 xml:space="preserve">2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9.75</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Ø»ï³Õ³åÉ³ëï» å³ïáõÑ³ÝÝ»ñÇ ï»Õ³¹ñáõÙ /ãµ³óíáÕ/ (ëåÇï³Ï)</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 xml:space="preserve">2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22.54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äÉ³ëÙ³ë» å³ïáõÑ³Ý³·á·Ç ï»Õ³¹ñáõÙ /40 ëÙ É³ÛÝáõÃ./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15.30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single" w:sz="4" w:space="0" w:color="auto"/>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w:t>
            </w:r>
          </w:p>
        </w:tc>
        <w:tc>
          <w:tcPr>
            <w:tcW w:w="5100" w:type="dxa"/>
            <w:gridSpan w:val="3"/>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ä³ïáõÑ³Ý³·á·Ç Ëó³Ý</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½áõÛ·</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12.00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Ð³ñ¹³ñÙ³Ý ³ßË³ï³ÝùÝ»ñ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ä³ïáõÑ³ÝÝ»ñÇ ¨ ¹éÝ»ñÇ Ã»ùáõÃÛáõÝÝ»ñÇ ëí³Õ ·³çÇ ß³Õ³Ëáí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0.240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Â»ùáõÃÛáõÝÝ»ñÇ ¨ å³ï»ñÇ Ý»ñÏáõÙ É³ï»ùë³ÛÇÝ Ý»ñÏáí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5100" w:type="dxa"/>
            <w:gridSpan w:val="3"/>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Ð³ï³ÏÝ»ñ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30"/>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Ð³ï³Ï Ï»ñ³ÙÇÏ³Ï³Ý ë³ÉÇÏáí 40*40</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Ù2</w:t>
            </w:r>
          </w:p>
        </w:tc>
        <w:tc>
          <w:tcPr>
            <w:tcW w:w="88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13.720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nil"/>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ò/³í³½³ÛÇÝ Ñ³ñÃ»óáõóÇã ß»ñï 50ÙÙ  Ñ³ëï. </w:t>
            </w:r>
          </w:p>
        </w:tc>
        <w:tc>
          <w:tcPr>
            <w:tcW w:w="82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single" w:sz="4" w:space="0" w:color="auto"/>
              <w:right w:val="nil"/>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211.52</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nil"/>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Ð³ï³ÏÝ»ñÇ Ï³éáõóáõÙ ³ñÑ»ëï³Ï³Ý ·ñ³ÝÇïÇó 60*60</w:t>
            </w:r>
          </w:p>
        </w:tc>
        <w:tc>
          <w:tcPr>
            <w:tcW w:w="82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197.8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²ñÑ»ëï³Ï³Ý ·ñ³ÝÇï» ßñÇß³ÏÝ»ñÇ Ï³éáõóáõÙ  H=10ëÙ </w:t>
            </w:r>
          </w:p>
        </w:tc>
        <w:tc>
          <w:tcPr>
            <w:tcW w:w="820" w:type="dxa"/>
            <w:gridSpan w:val="2"/>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1.060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Ð³ñ¹³ñÙ³Ý ³ßË³ï³ÝùÝ»ñ</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ë³í³ÕáõÙ ó/³í³½³ÛÇÝ ß³Õ³Ëáí</w:t>
            </w:r>
          </w:p>
        </w:tc>
        <w:tc>
          <w:tcPr>
            <w:tcW w:w="820" w:type="dxa"/>
            <w:gridSpan w:val="2"/>
            <w:tcBorders>
              <w:top w:val="nil"/>
              <w:left w:val="nil"/>
              <w:bottom w:val="single" w:sz="4" w:space="0" w:color="auto"/>
              <w:right w:val="nil"/>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1.068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nil"/>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Sylfaen" w:eastAsia="Times New Roman" w:hAnsi="Sylfaen" w:cs="Sylfaen"/>
                <w:sz w:val="16"/>
                <w:szCs w:val="16"/>
              </w:rPr>
              <w:t>Ա</w:t>
            </w:r>
            <w:r w:rsidRPr="006A08A7">
              <w:rPr>
                <w:rFonts w:ascii="Arial LatArm" w:eastAsia="Times New Roman" w:hAnsi="Arial LatArm" w:cs="Arial Armenian"/>
                <w:sz w:val="16"/>
                <w:szCs w:val="16"/>
              </w:rPr>
              <w:t>é³ëï³ÕÝ»ñÇ ·³çÇ</w:t>
            </w:r>
            <w:r w:rsidRPr="006A08A7">
              <w:rPr>
                <w:rFonts w:ascii="Arial LatArm" w:eastAsia="Times New Roman" w:hAnsi="Arial LatArm" w:cs="Times New Roman"/>
                <w:sz w:val="16"/>
                <w:szCs w:val="16"/>
              </w:rPr>
              <w:t xml:space="preserve"> ëí³ÕÇ Ýáñá·áõ</w:t>
            </w:r>
          </w:p>
        </w:tc>
        <w:tc>
          <w:tcPr>
            <w:tcW w:w="82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13.720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single" w:sz="4" w:space="0" w:color="auto"/>
              <w:left w:val="nil"/>
              <w:bottom w:val="nil"/>
              <w:right w:val="nil"/>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»ñ»ë³å³ïáõÙ Ï»ñ³ÙÇÏ³Ï³Ý  ë³ÉÇÏÝ»ñáí H=1.5Ù 300x600</w:t>
            </w:r>
            <w:r w:rsidRPr="006A08A7">
              <w:rPr>
                <w:rFonts w:ascii="Sylfaen" w:eastAsia="Times New Roman" w:hAnsi="Sylfaen" w:cs="Sylfaen"/>
                <w:sz w:val="16"/>
                <w:szCs w:val="16"/>
              </w:rPr>
              <w:t>մմ</w:t>
            </w:r>
          </w:p>
        </w:tc>
        <w:tc>
          <w:tcPr>
            <w:tcW w:w="820" w:type="dxa"/>
            <w:gridSpan w:val="2"/>
            <w:tcBorders>
              <w:top w:val="single" w:sz="4" w:space="0" w:color="auto"/>
              <w:left w:val="single" w:sz="4" w:space="0" w:color="auto"/>
              <w:bottom w:val="nil"/>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r w:rsidRPr="006A08A7">
              <w:rPr>
                <w:rFonts w:ascii="Arial LatArm" w:eastAsia="Times New Roman" w:hAnsi="Arial LatArm" w:cs="Times New Roman"/>
                <w:sz w:val="16"/>
                <w:szCs w:val="16"/>
                <w:vertAlign w:val="superscript"/>
              </w:rPr>
              <w:t>2</w:t>
            </w:r>
          </w:p>
        </w:tc>
        <w:tc>
          <w:tcPr>
            <w:tcW w:w="880" w:type="dxa"/>
            <w:gridSpan w:val="2"/>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0.534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single" w:sz="4" w:space="0" w:color="auto"/>
              <w:left w:val="nil"/>
              <w:bottom w:val="nil"/>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ä³ï»ñÇ Ý»ñÏáõÙ É³ï»ùëáí</w:t>
            </w:r>
          </w:p>
        </w:tc>
        <w:tc>
          <w:tcPr>
            <w:tcW w:w="820" w:type="dxa"/>
            <w:gridSpan w:val="2"/>
            <w:tcBorders>
              <w:top w:val="single" w:sz="4" w:space="0" w:color="auto"/>
              <w:left w:val="nil"/>
              <w:bottom w:val="nil"/>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0.534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²é³ëï³ÕÝ»ñÇ µ³ñ»É³íí³Í Ý»ñÏáõÙ É³ï»ùëáí</w:t>
            </w:r>
          </w:p>
        </w:tc>
        <w:tc>
          <w:tcPr>
            <w:tcW w:w="8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 Ù</w:t>
            </w:r>
            <w:r w:rsidRPr="006A08A7">
              <w:rPr>
                <w:rFonts w:ascii="Arial LatArm" w:eastAsia="Times New Roman" w:hAnsi="Arial LatArm" w:cs="Times New Roman"/>
                <w:sz w:val="16"/>
                <w:szCs w:val="16"/>
                <w:vertAlign w:val="superscript"/>
              </w:rPr>
              <w:t>2</w:t>
            </w:r>
          </w:p>
        </w:tc>
        <w:tc>
          <w:tcPr>
            <w:tcW w:w="8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0.14</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nil"/>
            </w:tcBorders>
            <w:shd w:val="clear" w:color="auto" w:fill="auto"/>
            <w:noWrap/>
            <w:vAlign w:val="bottom"/>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Ü»ñùÇÝ ¿É©  Éáõë³íáñáõÃÛáõÝ</w:t>
            </w:r>
          </w:p>
        </w:tc>
        <w:tc>
          <w:tcPr>
            <w:tcW w:w="82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¾É»Ïïñ³áõÅ³ÛÇÝ ë³ñù³íáñáõÙÝ»ñ</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´Ý³ÑáÕÇ Ùß³ÏáõÙ  Ó»éùáí</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3</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´Ý³ÑáÕÇ  »ïÉÇóù Ó»éùáí</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r w:rsidRPr="006A08A7">
              <w:rPr>
                <w:rFonts w:ascii="Arial LatArm" w:eastAsia="Times New Roman" w:hAnsi="Arial LatArm" w:cs="Times New Roman"/>
                <w:sz w:val="16"/>
                <w:szCs w:val="16"/>
                <w:vertAlign w:val="superscript"/>
              </w:rPr>
              <w:t>3</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ÐáÕ³ÏóáõÙ  ß»ñï.åáÕå.--  25*4 ÙÙ</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0.22</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lastRenderedPageBreak/>
              <w:t>4</w:t>
            </w:r>
          </w:p>
        </w:tc>
        <w:tc>
          <w:tcPr>
            <w:tcW w:w="5100" w:type="dxa"/>
            <w:gridSpan w:val="3"/>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ÐáÕ³ÏóáõÙ  ³ÝÏÛáõÝ³ÏÇó 50*50*5 L=2,5Ù</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10Ñï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0.3</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²ñï³ùÇÝ å³ïÇ Ù»ç 50*50ÙÙ ³ÝóùÇ µ³óáõÙ ¨ í»ñ³Ï³Ý·ÝáõÙ</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w:t>
            </w:r>
            <w:r w:rsidRPr="006A08A7">
              <w:rPr>
                <w:rFonts w:ascii="Arial LatArm" w:eastAsia="Times New Roman" w:hAnsi="Arial LatArm" w:cs="Times New Roman"/>
                <w:sz w:val="16"/>
                <w:szCs w:val="16"/>
              </w:rPr>
              <w:br/>
              <w:t>ï»Õ</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0.01</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100ÙÙ ¨ 400ÙÙ Ñ³ëïáõÃÛ³Ý ÙÇçÝáñÙÇ Ù»ç ³ÝóùÇ µ³óáõÙ ¨ í»ñ³Ï³Ý·ÝáõÙ</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w:t>
            </w:r>
            <w:r w:rsidRPr="006A08A7">
              <w:rPr>
                <w:rFonts w:ascii="Arial LatArm" w:eastAsia="Times New Roman" w:hAnsi="Arial LatArm" w:cs="Times New Roman"/>
                <w:sz w:val="16"/>
                <w:szCs w:val="16"/>
              </w:rPr>
              <w:br/>
              <w:t>ï»Õ</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0.06</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7</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²Ýóù»ñÇ µ³óáõÙ ÙÇçÑ³ñÏ³ÛÇÝ Í³ÍÏ»ñáõÙ</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w:t>
            </w:r>
            <w:r w:rsidRPr="006A08A7">
              <w:rPr>
                <w:rFonts w:ascii="Arial LatArm" w:eastAsia="Times New Roman" w:hAnsi="Arial LatArm" w:cs="Times New Roman"/>
                <w:sz w:val="16"/>
                <w:szCs w:val="16"/>
              </w:rPr>
              <w:br/>
              <w:t>ï»Õ</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0.01</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45"/>
        </w:trPr>
        <w:tc>
          <w:tcPr>
            <w:tcW w:w="460" w:type="dxa"/>
            <w:gridSpan w:val="2"/>
            <w:tcBorders>
              <w:top w:val="nil"/>
              <w:left w:val="single" w:sz="4" w:space="0" w:color="auto"/>
              <w:bottom w:val="nil"/>
              <w:right w:val="nil"/>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single" w:sz="4" w:space="0" w:color="auto"/>
              <w:bottom w:val="nil"/>
              <w:right w:val="single" w:sz="4" w:space="0" w:color="auto"/>
            </w:tcBorders>
            <w:shd w:val="clear" w:color="000000" w:fill="FFFFFF"/>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Arial LatArm" w:eastAsia="Times New Roman" w:hAnsi="Arial LatArm" w:cs="Times New Roman"/>
                <w:b/>
                <w:bCs/>
                <w:sz w:val="16"/>
                <w:szCs w:val="16"/>
              </w:rPr>
              <w:t>¾É»Ïïñ³Ï³Ý Éáõë³íáñáõÃÛáõÝ</w:t>
            </w:r>
          </w:p>
        </w:tc>
        <w:tc>
          <w:tcPr>
            <w:tcW w:w="82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210"/>
        </w:trPr>
        <w:tc>
          <w:tcPr>
            <w:tcW w:w="460" w:type="dxa"/>
            <w:gridSpan w:val="2"/>
            <w:tcBorders>
              <w:top w:val="single" w:sz="4" w:space="0" w:color="auto"/>
              <w:left w:val="single" w:sz="4" w:space="0" w:color="auto"/>
              <w:bottom w:val="nil"/>
              <w:right w:val="nil"/>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single" w:sz="4" w:space="0" w:color="auto"/>
              <w:left w:val="single" w:sz="4" w:space="0" w:color="auto"/>
              <w:bottom w:val="nil"/>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Èáõë³íáñáõÃÛ³Ý  í³Ñ³Ý³Ï ¹éÝ³Ïáí 12 Ùá¹áõÉÇ Ñ³Ù³ñ</w:t>
            </w:r>
          </w:p>
        </w:tc>
        <w:tc>
          <w:tcPr>
            <w:tcW w:w="8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single" w:sz="4" w:space="0" w:color="auto"/>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40²  380</w:t>
            </w:r>
            <w:r w:rsidRPr="006A08A7">
              <w:rPr>
                <w:rFonts w:ascii="Sylfaen" w:eastAsia="Times New Roman" w:hAnsi="Sylfaen" w:cs="Sylfaen"/>
                <w:sz w:val="16"/>
                <w:szCs w:val="16"/>
              </w:rPr>
              <w:t>Վ</w:t>
            </w:r>
            <w:r w:rsidRPr="006A08A7">
              <w:rPr>
                <w:rFonts w:ascii="Arial LatArm" w:eastAsia="Times New Roman" w:hAnsi="Arial LatArm" w:cs="Times New Roman"/>
                <w:sz w:val="16"/>
                <w:szCs w:val="16"/>
              </w:rPr>
              <w:t xml:space="preserve">  ³íïáÙ³ï ³Ýç³ïÇã </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16² 220</w:t>
            </w:r>
            <w:r w:rsidRPr="006A08A7">
              <w:rPr>
                <w:rFonts w:ascii="Sylfaen" w:eastAsia="Times New Roman" w:hAnsi="Sylfaen" w:cs="Sylfaen"/>
                <w:sz w:val="16"/>
                <w:szCs w:val="16"/>
              </w:rPr>
              <w:t>Վ</w:t>
            </w:r>
            <w:r w:rsidRPr="006A08A7">
              <w:rPr>
                <w:rFonts w:ascii="Arial LatArm" w:eastAsia="Times New Roman" w:hAnsi="Arial LatArm" w:cs="Arial Armenian"/>
                <w:sz w:val="16"/>
                <w:szCs w:val="16"/>
              </w:rPr>
              <w:t xml:space="preserve"> ³íïáÙ³ï ³Ýç³ïÇã</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25² ÙÇ³ý³½ ³íïáÙ³ï ³Ýç³ïÇã </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Èáõë³ïáõ  LED É³Ùåáí 220ì, 27ìï ,350*350</w:t>
            </w:r>
            <w:r w:rsidRPr="006A08A7">
              <w:rPr>
                <w:rFonts w:ascii="Sylfaen" w:eastAsia="Times New Roman" w:hAnsi="Sylfaen" w:cs="Sylfaen"/>
                <w:sz w:val="16"/>
                <w:szCs w:val="16"/>
              </w:rPr>
              <w:t>մմ</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Èáõë³ïáõ  Ý»ñÏ³éáõóí³Í LED É³Ùåáí 220ì, 40ìï,600x600</w:t>
            </w:r>
            <w:r w:rsidRPr="006A08A7">
              <w:rPr>
                <w:rFonts w:ascii="Sylfaen" w:eastAsia="Times New Roman" w:hAnsi="Sylfaen" w:cs="Sylfaen"/>
                <w:sz w:val="16"/>
                <w:szCs w:val="16"/>
              </w:rPr>
              <w:t>մմ</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7</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Èáõë³ïáõ ¿í³ÏáõóÇáÝ Ù³ñïÏáóáí LED É³Ùåáí Exit Ýß³Ýáí  220ì, 18ìï</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8</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Èáõë³ïáõ   ó³Ûï³ÝÃ³÷³Ýó,   ë³Ý Ñ³Ý·áõÛóÇ LED É³Ùåáí   220ì,7 ìï IP 54</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9</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Èáõë³ïáõ   ó³Ûï³ÝÃ³÷³Ýó,   LED É³Ùåáí   220ì,18 ìï IP 54</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6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Ð³Õáñ¹³É³ñ, åÕÝÓ» çÇÕáí, Ù»Ïáõë³óí³Í, µ³Å³ÝÇã ÑÇÙùáí Ñ³ïí³ÍùÁ </w:t>
            </w:r>
            <w:r w:rsidRPr="006A08A7">
              <w:rPr>
                <w:rFonts w:ascii="Arial LatArm" w:eastAsia="Times New Roman" w:hAnsi="Arial LatArm" w:cs="Times New Roman"/>
                <w:sz w:val="16"/>
                <w:szCs w:val="16"/>
              </w:rPr>
              <w:br/>
              <w:t>3x4 ÙÙ2 ääì¶</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63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11</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Ð³Õáñ¹³É³ñ, åÕÝÓ» çÇÕáí, Ù»Ïáõë³óí³Í, µ³Å³ÝÇã ÑÇÙùáí Ñ³ïí³ÍùÁ </w:t>
            </w:r>
            <w:r w:rsidRPr="006A08A7">
              <w:rPr>
                <w:rFonts w:ascii="Arial LatArm" w:eastAsia="Times New Roman" w:hAnsi="Arial LatArm" w:cs="Times New Roman"/>
                <w:sz w:val="16"/>
                <w:szCs w:val="16"/>
              </w:rPr>
              <w:br/>
              <w:t>3x2,5 ÙÙ2 ääì¶</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2.9</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12</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²Ýç³ïÇã ÝáñÙ³É ï³ñµ»ñ³ÏÇ, ÙÇ³ëï»Õ, Ã³ùÝí³Í ï»Õ³¹ñÙ³Ý Ñ³Ù³ñ 220ì,6²</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13</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²Ýç³ïÇã ÝáñÙ³É ï³ñµ»ñ³ÏÇ, »ñÏï³Ï³Í, Ã³ùÝí³Í ï»Õ³¹ñÙ³Ý Ñ³Ù³ñ 220ì,6²</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14</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ºñÏµ¨»é Ëñáó³Ï³ÛÇÝ í³ñ¹³Ï »ññáñ¹ ÑáÕ³ÝóÙ³Ý Ñå³Ïáí 220ì 6²,½áõ·ï³Ï</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16.0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15</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²Ýç³ïÇãÝ»ñÇ,Ëñáó³Ï³ÛÇÝ í³ñ¹³ÏÝ»ñÇ ï»Õ³¹ñÙ³Ý ïáõ÷</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100Ñï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0.25</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16</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ÖÛáõÕ³íáñÇã ïáõ÷  Ý»ñëÇ ÷³Ï ï»Õ³¹ñÙ³Ý Ñ³Ù³ñ</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100Ñï</w:t>
            </w:r>
          </w:p>
        </w:tc>
        <w:tc>
          <w:tcPr>
            <w:tcW w:w="880" w:type="dxa"/>
            <w:gridSpan w:val="2"/>
            <w:tcBorders>
              <w:top w:val="single" w:sz="4" w:space="0" w:color="auto"/>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0.10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17</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Ö³ñÙ³Ý¹ Ý»ñëÇ Ñ³Õáñ¹³É³ñ»ñÇ ³Ùñ³Ï³åÙ³Ý Ñ³Ù³ñ</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100Ñï</w:t>
            </w:r>
          </w:p>
        </w:tc>
        <w:tc>
          <w:tcPr>
            <w:tcW w:w="8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8.0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85"/>
        </w:trPr>
        <w:tc>
          <w:tcPr>
            <w:tcW w:w="460" w:type="dxa"/>
            <w:gridSpan w:val="2"/>
            <w:tcBorders>
              <w:top w:val="nil"/>
              <w:left w:val="single" w:sz="4" w:space="0" w:color="auto"/>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18</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²ÏáëÝ»ñÇ ÷áñáõÙ 20*40</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nil"/>
              <w:left w:val="nil"/>
              <w:bottom w:val="nil"/>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0.8</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30"/>
        </w:trPr>
        <w:tc>
          <w:tcPr>
            <w:tcW w:w="4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19</w:t>
            </w:r>
          </w:p>
        </w:tc>
        <w:tc>
          <w:tcPr>
            <w:tcW w:w="5100" w:type="dxa"/>
            <w:gridSpan w:val="3"/>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²Ïáë³·Í»ñÇ ·³çÇ ëí³ÕáõÙ</w:t>
            </w:r>
          </w:p>
        </w:tc>
        <w:tc>
          <w:tcPr>
            <w:tcW w:w="820" w:type="dxa"/>
            <w:gridSpan w:val="2"/>
            <w:tcBorders>
              <w:top w:val="nil"/>
              <w:left w:val="nil"/>
              <w:bottom w:val="single" w:sz="4" w:space="0" w:color="auto"/>
              <w:right w:val="single" w:sz="4" w:space="0" w:color="auto"/>
            </w:tcBorders>
            <w:shd w:val="clear" w:color="000000" w:fill="FFFFFF"/>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r w:rsidRPr="006A08A7">
              <w:rPr>
                <w:rFonts w:ascii="Arial LatArm" w:eastAsia="Times New Roman" w:hAnsi="Arial LatArm" w:cs="Times New Roman"/>
                <w:sz w:val="16"/>
                <w:szCs w:val="16"/>
                <w:vertAlign w:val="superscript"/>
              </w:rPr>
              <w:t xml:space="preserve">2                     </w:t>
            </w:r>
          </w:p>
        </w:tc>
        <w:tc>
          <w:tcPr>
            <w:tcW w:w="8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0.03</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24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8"/>
                <w:szCs w:val="18"/>
              </w:rPr>
            </w:pPr>
            <w:r w:rsidRPr="006A08A7">
              <w:rPr>
                <w:rFonts w:ascii="Sylfaen" w:eastAsia="Times New Roman" w:hAnsi="Sylfaen" w:cs="Sylfaen"/>
                <w:b/>
                <w:bCs/>
                <w:sz w:val="18"/>
                <w:szCs w:val="18"/>
              </w:rPr>
              <w:t>Ջ</w:t>
            </w:r>
            <w:r w:rsidRPr="006A08A7">
              <w:rPr>
                <w:rFonts w:ascii="Arial LatArm" w:eastAsia="Times New Roman" w:hAnsi="Arial LatArm" w:cs="Arial Armenian"/>
                <w:b/>
                <w:bCs/>
                <w:sz w:val="18"/>
                <w:szCs w:val="18"/>
              </w:rPr>
              <w:t>ñ³Ù³ï³Ï³ñ³ñáõ</w:t>
            </w:r>
            <w:r w:rsidRPr="006A08A7">
              <w:rPr>
                <w:rFonts w:ascii="Arial LatArm" w:eastAsia="Times New Roman" w:hAnsi="Arial LatArm" w:cs="Times New Roman"/>
                <w:b/>
                <w:bCs/>
                <w:sz w:val="18"/>
                <w:szCs w:val="18"/>
              </w:rPr>
              <w:t>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210"/>
        </w:trPr>
        <w:tc>
          <w:tcPr>
            <w:tcW w:w="460" w:type="dxa"/>
            <w:gridSpan w:val="2"/>
            <w:tcBorders>
              <w:top w:val="nil"/>
              <w:left w:val="single" w:sz="4" w:space="0" w:color="auto"/>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u w:val="single"/>
              </w:rPr>
            </w:pPr>
            <w:r w:rsidRPr="006A08A7">
              <w:rPr>
                <w:rFonts w:ascii="Arial LatArm" w:eastAsia="Times New Roman" w:hAnsi="Arial LatArm" w:cs="Times New Roman"/>
                <w:b/>
                <w:bCs/>
                <w:sz w:val="16"/>
                <w:szCs w:val="16"/>
                <w:u w:val="single"/>
              </w:rPr>
              <w:t>ØáÝï³Å³ÛÇÝ ³ßË³ï³ÝùÝ»ñ</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Ø»ï³Õ³åÉ³ëïÙ³ë» ËáÕáí³Ï .d=16ÙÙ</w:t>
            </w:r>
            <w:r w:rsidRPr="006A08A7">
              <w:rPr>
                <w:rFonts w:ascii="Arial LatArm" w:eastAsia="Times New Roman" w:hAnsi="Arial LatArm" w:cs="Times New Roman"/>
                <w:sz w:val="16"/>
                <w:szCs w:val="16"/>
              </w:rPr>
              <w:br/>
              <w:t>÷áñÓ³ñÏáõÙáí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p>
        </w:tc>
        <w:tc>
          <w:tcPr>
            <w:tcW w:w="880" w:type="dxa"/>
            <w:gridSpan w:val="2"/>
            <w:tcBorders>
              <w:top w:val="nil"/>
              <w:left w:val="nil"/>
              <w:bottom w:val="single" w:sz="4" w:space="0" w:color="auto"/>
              <w:right w:val="single" w:sz="4" w:space="0" w:color="auto"/>
            </w:tcBorders>
            <w:shd w:val="clear" w:color="000000" w:fill="FFFFFF"/>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16.00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Èí³ó³ñ³ÝÇ ï»Õ³¹ñáõÙ /ëÇýáÝáí/  50x40x80</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ÉñÏ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xml:space="preserve">Èí³ó³ñ³ÝÇ Íáñ³ÏÇ ï»Õ³¹ñáõÙ </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²ëÇ³Ï³Ý Ã³ë³ÏÇ ï»Õ³¹ñáõÙ 48x37x19.5</w:t>
            </w:r>
            <w:r w:rsidRPr="006A08A7">
              <w:rPr>
                <w:rFonts w:ascii="Sylfaen" w:eastAsia="Times New Roman" w:hAnsi="Sylfaen" w:cs="Sylfaen"/>
                <w:sz w:val="16"/>
                <w:szCs w:val="16"/>
              </w:rPr>
              <w:t>սմ</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ÉñÏ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5</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ö³Ï³ÝÇ ï»Õ³¹ñáõÙ d=20ÙÙ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6</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ö³Ï³ÝÇ ï»Õ³¹ñáõÙ d=15ÙÙ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Ñ³ï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7</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ØÇ³óáõÙ ·áñÍáÕ çñ³·ÍÇÝ Ñ³Ù³å³ï³ëË³Ý Ë³Ùáõïáí</w:t>
            </w:r>
          </w:p>
        </w:tc>
        <w:tc>
          <w:tcPr>
            <w:tcW w:w="82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1Ï»ï</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8</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ò³ÝóÇ ÷áñÓ³ñÏáõÙ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100Ù</w:t>
            </w:r>
          </w:p>
        </w:tc>
        <w:tc>
          <w:tcPr>
            <w:tcW w:w="880" w:type="dxa"/>
            <w:gridSpan w:val="2"/>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0.16</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5100" w:type="dxa"/>
            <w:gridSpan w:val="3"/>
            <w:tcBorders>
              <w:top w:val="nil"/>
              <w:left w:val="nil"/>
              <w:bottom w:val="single" w:sz="4" w:space="0" w:color="auto"/>
              <w:right w:val="single" w:sz="4" w:space="0" w:color="auto"/>
            </w:tcBorders>
            <w:shd w:val="clear" w:color="auto" w:fill="auto"/>
            <w:noWrap/>
            <w:vAlign w:val="bottom"/>
            <w:hideMark/>
          </w:tcPr>
          <w:p w:rsidR="007717A3" w:rsidRPr="006A08A7" w:rsidRDefault="007717A3" w:rsidP="002A2111">
            <w:pPr>
              <w:spacing w:after="0" w:line="240" w:lineRule="auto"/>
              <w:rPr>
                <w:rFonts w:ascii="Arial LatArm" w:eastAsia="Times New Roman" w:hAnsi="Arial LatArm" w:cs="Times New Roman"/>
                <w:b/>
                <w:bCs/>
                <w:sz w:val="20"/>
                <w:szCs w:val="20"/>
              </w:rPr>
            </w:pPr>
            <w:r w:rsidRPr="006A08A7">
              <w:rPr>
                <w:rFonts w:ascii="Sylfaen" w:eastAsia="Times New Roman" w:hAnsi="Sylfaen" w:cs="Sylfaen"/>
                <w:b/>
                <w:bCs/>
                <w:sz w:val="20"/>
                <w:szCs w:val="20"/>
              </w:rPr>
              <w:t>Կոյուղիևջրամատակարարում</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 </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äáÉÇ¿ÃÇÉ»Ý³ÛÇÝ  ËáÕáí³ÏÇ ï»Õ³¹ñáõÙ d=50ÙÙ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2</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ÜáõÛÝÁ d=110ÙÙ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12.50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315"/>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3</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äáÉÇ¿ÃÇÉ»Ý³ÛÇÝ  Ó¨³íáñ Ù³ë»ñÇ  ï»Õ³¹ñáõÙ</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Ñï</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8.00</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4</w:t>
            </w: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r w:rsidRPr="006A08A7">
              <w:rPr>
                <w:rFonts w:ascii="Arial LatArm" w:eastAsia="Times New Roman" w:hAnsi="Arial LatArm" w:cs="Times New Roman"/>
                <w:sz w:val="16"/>
                <w:szCs w:val="16"/>
              </w:rPr>
              <w:t>Ø»ï³Õ³åÉ³ëïÙ³ë» ËáÕáí³Ï .d=16ÙÙ</w:t>
            </w:r>
            <w:r w:rsidRPr="006A08A7">
              <w:rPr>
                <w:rFonts w:ascii="Arial LatArm" w:eastAsia="Times New Roman" w:hAnsi="Arial LatArm" w:cs="Times New Roman"/>
                <w:sz w:val="16"/>
                <w:szCs w:val="16"/>
              </w:rPr>
              <w:br/>
              <w:t>÷áñÓ³ñÏáõÙáí</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Ù</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r w:rsidRPr="006A08A7">
              <w:rPr>
                <w:rFonts w:ascii="Arial LatArm" w:eastAsia="Times New Roman" w:hAnsi="Arial LatArm" w:cs="Times New Roman"/>
                <w:sz w:val="16"/>
                <w:szCs w:val="16"/>
              </w:rPr>
              <w:t>14.7</w:t>
            </w: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r>
      <w:tr w:rsidR="007717A3" w:rsidRPr="006A08A7" w:rsidTr="002A2111">
        <w:trPr>
          <w:trHeight w:val="420"/>
        </w:trPr>
        <w:tc>
          <w:tcPr>
            <w:tcW w:w="460" w:type="dxa"/>
            <w:gridSpan w:val="2"/>
            <w:tcBorders>
              <w:top w:val="nil"/>
              <w:left w:val="single" w:sz="4" w:space="0" w:color="auto"/>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5100" w:type="dxa"/>
            <w:gridSpan w:val="3"/>
            <w:tcBorders>
              <w:top w:val="nil"/>
              <w:left w:val="nil"/>
              <w:bottom w:val="single" w:sz="4" w:space="0" w:color="auto"/>
              <w:right w:val="single" w:sz="4" w:space="0" w:color="auto"/>
            </w:tcBorders>
            <w:shd w:val="clear" w:color="auto" w:fill="auto"/>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r w:rsidRPr="006A08A7">
              <w:rPr>
                <w:rFonts w:ascii="Sylfaen" w:eastAsia="Times New Roman" w:hAnsi="Sylfaen" w:cs="Sylfaen"/>
                <w:b/>
                <w:bCs/>
                <w:sz w:val="16"/>
                <w:szCs w:val="16"/>
              </w:rPr>
              <w:t>Ընդամենը՝</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880" w:type="dxa"/>
            <w:gridSpan w:val="2"/>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rPr>
            </w:pPr>
            <w:r w:rsidRPr="006A08A7">
              <w:rPr>
                <w:rFonts w:ascii="Arial LatArm" w:eastAsia="Times New Roman" w:hAnsi="Arial LatArm" w:cs="Times New Roman"/>
                <w:b/>
                <w:bCs/>
              </w:rPr>
              <w:t>12696.48</w:t>
            </w:r>
          </w:p>
        </w:tc>
        <w:tc>
          <w:tcPr>
            <w:tcW w:w="1300" w:type="dxa"/>
            <w:gridSpan w:val="3"/>
            <w:tcBorders>
              <w:top w:val="nil"/>
              <w:left w:val="nil"/>
              <w:bottom w:val="single" w:sz="4" w:space="0" w:color="auto"/>
              <w:right w:val="single" w:sz="4" w:space="0" w:color="auto"/>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rPr>
            </w:pPr>
            <w:r w:rsidRPr="006A08A7">
              <w:rPr>
                <w:rFonts w:ascii="Arial LatArm" w:eastAsia="Times New Roman" w:hAnsi="Arial LatArm" w:cs="Times New Roman"/>
                <w:b/>
              </w:rPr>
              <w:t>100%</w:t>
            </w:r>
          </w:p>
        </w:tc>
      </w:tr>
      <w:tr w:rsidR="007717A3" w:rsidRPr="006A08A7" w:rsidTr="002A2111">
        <w:trPr>
          <w:trHeight w:val="345"/>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p>
        </w:tc>
        <w:tc>
          <w:tcPr>
            <w:tcW w:w="51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p>
        </w:tc>
        <w:tc>
          <w:tcPr>
            <w:tcW w:w="82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b/>
                <w:bCs/>
                <w:sz w:val="16"/>
                <w:szCs w:val="16"/>
              </w:rPr>
            </w:pPr>
          </w:p>
        </w:tc>
        <w:tc>
          <w:tcPr>
            <w:tcW w:w="88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1000"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c>
          <w:tcPr>
            <w:tcW w:w="13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b/>
                <w:bCs/>
                <w:sz w:val="16"/>
                <w:szCs w:val="16"/>
              </w:rPr>
            </w:pPr>
          </w:p>
        </w:tc>
      </w:tr>
      <w:tr w:rsidR="007717A3" w:rsidRPr="006A08A7"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51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2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8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000"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r>
      <w:tr w:rsidR="007717A3" w:rsidRPr="006A08A7"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51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2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rPr>
                <w:rFonts w:ascii="Arial LatArm" w:eastAsia="Times New Roman" w:hAnsi="Arial LatArm" w:cs="Times New Roman"/>
                <w:sz w:val="16"/>
                <w:szCs w:val="16"/>
              </w:rPr>
            </w:pPr>
          </w:p>
        </w:tc>
        <w:tc>
          <w:tcPr>
            <w:tcW w:w="880" w:type="dxa"/>
            <w:gridSpan w:val="2"/>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000" w:type="dxa"/>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c>
          <w:tcPr>
            <w:tcW w:w="1300" w:type="dxa"/>
            <w:gridSpan w:val="3"/>
            <w:tcBorders>
              <w:top w:val="nil"/>
              <w:left w:val="nil"/>
              <w:bottom w:val="nil"/>
              <w:right w:val="nil"/>
            </w:tcBorders>
            <w:shd w:val="clear" w:color="auto" w:fill="auto"/>
            <w:noWrap/>
            <w:vAlign w:val="center"/>
            <w:hideMark/>
          </w:tcPr>
          <w:p w:rsidR="007717A3" w:rsidRPr="006A08A7" w:rsidRDefault="007717A3" w:rsidP="002A2111">
            <w:pPr>
              <w:spacing w:after="0" w:line="240" w:lineRule="auto"/>
              <w:jc w:val="center"/>
              <w:rPr>
                <w:rFonts w:ascii="Arial LatArm" w:eastAsia="Times New Roman" w:hAnsi="Arial LatArm" w:cs="Times New Roman"/>
                <w:sz w:val="16"/>
                <w:szCs w:val="16"/>
              </w:rPr>
            </w:pPr>
          </w:p>
        </w:tc>
      </w:tr>
      <w:tr w:rsidR="007717A3" w:rsidRPr="006A5C2D"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51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2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8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000" w:type="dxa"/>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3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r>
      <w:tr w:rsidR="007717A3" w:rsidRPr="006A5C2D"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51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2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8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000" w:type="dxa"/>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3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r>
      <w:tr w:rsidR="007717A3" w:rsidRPr="006A5C2D" w:rsidTr="002A2111">
        <w:trPr>
          <w:trHeight w:val="210"/>
        </w:trPr>
        <w:tc>
          <w:tcPr>
            <w:tcW w:w="46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51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2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rPr>
                <w:rFonts w:ascii="Sylfaen" w:eastAsia="Times New Roman" w:hAnsi="Sylfaen" w:cs="Times New Roman"/>
                <w:sz w:val="16"/>
                <w:szCs w:val="16"/>
              </w:rPr>
            </w:pPr>
          </w:p>
        </w:tc>
        <w:tc>
          <w:tcPr>
            <w:tcW w:w="880" w:type="dxa"/>
            <w:gridSpan w:val="2"/>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000" w:type="dxa"/>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c>
          <w:tcPr>
            <w:tcW w:w="1300" w:type="dxa"/>
            <w:gridSpan w:val="3"/>
            <w:tcBorders>
              <w:top w:val="nil"/>
              <w:left w:val="nil"/>
              <w:bottom w:val="nil"/>
              <w:right w:val="nil"/>
            </w:tcBorders>
            <w:shd w:val="clear" w:color="auto" w:fill="auto"/>
            <w:noWrap/>
            <w:vAlign w:val="center"/>
            <w:hideMark/>
          </w:tcPr>
          <w:p w:rsidR="007717A3" w:rsidRPr="006A5C2D" w:rsidRDefault="007717A3" w:rsidP="002A2111">
            <w:pPr>
              <w:spacing w:after="0" w:line="240" w:lineRule="auto"/>
              <w:jc w:val="center"/>
              <w:rPr>
                <w:rFonts w:ascii="Sylfaen" w:eastAsia="Times New Roman" w:hAnsi="Sylfaen" w:cs="Times New Roman"/>
                <w:sz w:val="16"/>
                <w:szCs w:val="16"/>
              </w:rPr>
            </w:pPr>
          </w:p>
        </w:tc>
      </w:tr>
    </w:tbl>
    <w:p w:rsidR="007717A3" w:rsidRPr="006A5C2D" w:rsidRDefault="007717A3" w:rsidP="007717A3">
      <w:pPr>
        <w:jc w:val="center"/>
        <w:rPr>
          <w:rFonts w:ascii="Sylfaen" w:hAnsi="Sylfaen" w:cs="Sylfaen"/>
          <w:sz w:val="24"/>
          <w:szCs w:val="24"/>
          <w:lang w:val="hy-AM"/>
        </w:rPr>
      </w:pPr>
    </w:p>
    <w:p w:rsidR="007717A3" w:rsidRPr="006A5C2D" w:rsidRDefault="007717A3" w:rsidP="007717A3">
      <w:pPr>
        <w:jc w:val="center"/>
        <w:rPr>
          <w:rFonts w:ascii="Sylfaen" w:hAnsi="Sylfaen" w:cs="Sylfaen"/>
          <w:sz w:val="24"/>
          <w:szCs w:val="24"/>
          <w:lang w:val="hy-AM"/>
        </w:rPr>
      </w:pPr>
    </w:p>
    <w:tbl>
      <w:tblPr>
        <w:tblW w:w="9639" w:type="dxa"/>
        <w:jc w:val="center"/>
        <w:tblInd w:w="409" w:type="dxa"/>
        <w:tblLayout w:type="fixed"/>
        <w:tblLook w:val="0000"/>
      </w:tblPr>
      <w:tblGrid>
        <w:gridCol w:w="4536"/>
        <w:gridCol w:w="760"/>
        <w:gridCol w:w="4343"/>
      </w:tblGrid>
      <w:tr w:rsidR="007717A3" w:rsidRPr="006A5C2D" w:rsidTr="002A2111">
        <w:trPr>
          <w:jc w:val="center"/>
        </w:trPr>
        <w:tc>
          <w:tcPr>
            <w:tcW w:w="4536" w:type="dxa"/>
          </w:tcPr>
          <w:p w:rsidR="007717A3" w:rsidRPr="006A5C2D" w:rsidRDefault="007717A3" w:rsidP="002A2111">
            <w:pPr>
              <w:spacing w:line="360" w:lineRule="auto"/>
              <w:jc w:val="center"/>
              <w:rPr>
                <w:rFonts w:ascii="Sylfaen" w:hAnsi="Sylfaen" w:cs="Sylfaen"/>
                <w:bCs/>
                <w:sz w:val="24"/>
                <w:szCs w:val="24"/>
                <w:lang w:val="nb-NO"/>
              </w:rPr>
            </w:pPr>
            <w:r w:rsidRPr="006A5C2D">
              <w:rPr>
                <w:rFonts w:ascii="Sylfaen" w:hAnsi="Sylfaen" w:cs="Sylfaen"/>
                <w:bCs/>
                <w:sz w:val="24"/>
                <w:szCs w:val="24"/>
                <w:lang w:val="nb-NO"/>
              </w:rPr>
              <w:t>ՊԱՏՎԻՐԱՏՈՒ</w:t>
            </w:r>
          </w:p>
          <w:p w:rsidR="007717A3" w:rsidRPr="006A5C2D" w:rsidRDefault="007717A3" w:rsidP="002A2111">
            <w:pP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tc>
        <w:tc>
          <w:tcPr>
            <w:tcW w:w="760" w:type="dxa"/>
          </w:tcPr>
          <w:p w:rsidR="007717A3" w:rsidRPr="006A5C2D" w:rsidRDefault="007717A3" w:rsidP="002A2111">
            <w:pPr>
              <w:spacing w:line="360" w:lineRule="auto"/>
              <w:jc w:val="center"/>
              <w:rPr>
                <w:rFonts w:ascii="Sylfaen" w:hAnsi="Sylfaen"/>
                <w:sz w:val="24"/>
                <w:szCs w:val="24"/>
              </w:rPr>
            </w:pPr>
          </w:p>
        </w:tc>
        <w:tc>
          <w:tcPr>
            <w:tcW w:w="4343" w:type="dxa"/>
          </w:tcPr>
          <w:p w:rsidR="007717A3" w:rsidRPr="006A5C2D" w:rsidRDefault="007717A3" w:rsidP="002A2111">
            <w:pPr>
              <w:spacing w:line="360" w:lineRule="auto"/>
              <w:jc w:val="center"/>
              <w:rPr>
                <w:rFonts w:ascii="Sylfaen" w:hAnsi="Sylfaen" w:cs="Sylfaen"/>
                <w:bCs/>
                <w:sz w:val="24"/>
                <w:szCs w:val="24"/>
              </w:rPr>
            </w:pPr>
            <w:r w:rsidRPr="006A5C2D">
              <w:rPr>
                <w:rFonts w:ascii="Sylfaen" w:hAnsi="Sylfaen" w:cs="Sylfaen"/>
                <w:bCs/>
                <w:sz w:val="24"/>
                <w:szCs w:val="24"/>
                <w:lang w:val="pt-BR"/>
              </w:rPr>
              <w:t>ԿԱՊԱԼԱՌՈՒ</w:t>
            </w:r>
          </w:p>
          <w:p w:rsidR="007717A3" w:rsidRPr="006A5C2D" w:rsidRDefault="007717A3" w:rsidP="002A2111">
            <w:pPr>
              <w:jc w:val="cente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tc>
      </w:tr>
    </w:tbl>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rPr>
          <w:rFonts w:ascii="Sylfaen" w:hAnsi="Sylfaen" w:cs="Sylfaen"/>
          <w:sz w:val="24"/>
          <w:szCs w:val="24"/>
          <w:lang w:val="pt-BR"/>
        </w:rPr>
      </w:pPr>
    </w:p>
    <w:p w:rsidR="007717A3" w:rsidRPr="006A5C2D" w:rsidRDefault="007717A3" w:rsidP="007717A3">
      <w:pPr>
        <w:rPr>
          <w:rFonts w:ascii="Sylfaen" w:hAnsi="Sylfaen" w:cs="Sylfaen"/>
          <w:sz w:val="24"/>
          <w:szCs w:val="24"/>
          <w:lang w:val="pt-BR"/>
        </w:rPr>
      </w:pPr>
    </w:p>
    <w:p w:rsidR="007717A3" w:rsidRPr="006A5C2D" w:rsidRDefault="007717A3" w:rsidP="007717A3">
      <w:pPr>
        <w:rPr>
          <w:rFonts w:ascii="Sylfaen" w:hAnsi="Sylfaen" w:cs="Sylfaen"/>
          <w:sz w:val="24"/>
          <w:szCs w:val="24"/>
          <w:lang w:val="pt-BR"/>
        </w:rPr>
      </w:pPr>
    </w:p>
    <w:p w:rsidR="007717A3" w:rsidRPr="006A5C2D" w:rsidRDefault="007717A3" w:rsidP="007717A3">
      <w:pPr>
        <w:rPr>
          <w:rFonts w:ascii="Sylfaen" w:hAnsi="Sylfaen" w:cs="Sylfaen"/>
          <w:sz w:val="24"/>
          <w:szCs w:val="24"/>
          <w:lang w:val="pt-BR"/>
        </w:rPr>
      </w:pPr>
    </w:p>
    <w:p w:rsidR="007717A3" w:rsidRPr="006A5C2D" w:rsidRDefault="007717A3" w:rsidP="007717A3">
      <w:pPr>
        <w:rPr>
          <w:rFonts w:ascii="Sylfaen" w:hAnsi="Sylfaen" w:cs="Sylfaen"/>
          <w:sz w:val="24"/>
          <w:szCs w:val="24"/>
          <w:lang w:val="pt-BR"/>
        </w:rPr>
      </w:pPr>
    </w:p>
    <w:p w:rsidR="007717A3" w:rsidRPr="006A5C2D" w:rsidRDefault="007717A3" w:rsidP="007717A3">
      <w:pPr>
        <w:jc w:val="right"/>
        <w:rPr>
          <w:rFonts w:ascii="Sylfaen" w:hAnsi="Sylfaen" w:cs="Arial"/>
          <w:sz w:val="24"/>
          <w:szCs w:val="24"/>
          <w:lang w:val="pt-BR"/>
        </w:rPr>
      </w:pPr>
      <w:r w:rsidRPr="006A5C2D">
        <w:rPr>
          <w:rFonts w:ascii="Sylfaen" w:hAnsi="Sylfaen" w:cs="Sylfaen"/>
          <w:sz w:val="24"/>
          <w:szCs w:val="24"/>
          <w:lang w:val="pt-BR"/>
        </w:rPr>
        <w:t xml:space="preserve">                                                                                                                                               Հավելվածթիվ</w:t>
      </w:r>
      <w:r w:rsidRPr="006A5C2D">
        <w:rPr>
          <w:rFonts w:ascii="Sylfaen" w:hAnsi="Sylfaen" w:cs="Arial"/>
          <w:sz w:val="24"/>
          <w:szCs w:val="24"/>
          <w:lang w:val="pt-BR"/>
        </w:rPr>
        <w:t xml:space="preserve"> 2</w:t>
      </w:r>
    </w:p>
    <w:p w:rsidR="007717A3" w:rsidRPr="006A5C2D" w:rsidRDefault="007717A3" w:rsidP="007717A3">
      <w:pPr>
        <w:ind w:firstLine="567"/>
        <w:jc w:val="right"/>
        <w:rPr>
          <w:rFonts w:ascii="Sylfaen" w:hAnsi="Sylfaen" w:cs="Arial"/>
          <w:sz w:val="24"/>
          <w:szCs w:val="24"/>
          <w:lang w:val="pt-BR"/>
        </w:rPr>
      </w:pPr>
      <w:r w:rsidRPr="006A5C2D">
        <w:rPr>
          <w:rFonts w:ascii="Sylfaen" w:hAnsi="Sylfaen"/>
          <w:sz w:val="24"/>
          <w:szCs w:val="24"/>
          <w:lang w:val="pt-BR"/>
        </w:rPr>
        <w:t xml:space="preserve">«           »                  20   </w:t>
      </w:r>
      <w:r w:rsidRPr="006A5C2D">
        <w:rPr>
          <w:rFonts w:ascii="Sylfaen" w:hAnsi="Sylfaen" w:cs="Sylfaen"/>
          <w:sz w:val="24"/>
          <w:szCs w:val="24"/>
          <w:lang w:val="pt-BR"/>
        </w:rPr>
        <w:t>թ</w:t>
      </w:r>
      <w:r w:rsidRPr="006A5C2D">
        <w:rPr>
          <w:rFonts w:ascii="Sylfaen" w:hAnsi="Sylfaen" w:cs="Arial"/>
          <w:sz w:val="24"/>
          <w:szCs w:val="24"/>
          <w:lang w:val="pt-BR"/>
        </w:rPr>
        <w:t xml:space="preserve">. </w:t>
      </w:r>
      <w:r w:rsidRPr="006A5C2D">
        <w:rPr>
          <w:rFonts w:ascii="Sylfaen" w:hAnsi="Sylfaen" w:cs="Sylfaen"/>
          <w:sz w:val="24"/>
          <w:szCs w:val="24"/>
          <w:lang w:val="pt-BR"/>
        </w:rPr>
        <w:t>կնքված</w:t>
      </w:r>
    </w:p>
    <w:p w:rsidR="007717A3" w:rsidRPr="006A5C2D" w:rsidRDefault="007717A3" w:rsidP="007717A3">
      <w:pPr>
        <w:jc w:val="right"/>
        <w:rPr>
          <w:rFonts w:ascii="Sylfaen" w:hAnsi="Sylfaen" w:cs="Arial"/>
          <w:sz w:val="24"/>
          <w:szCs w:val="24"/>
          <w:lang w:val="pt-BR"/>
        </w:rPr>
      </w:pPr>
      <w:r w:rsidRPr="006A5C2D">
        <w:rPr>
          <w:rFonts w:ascii="Sylfaen" w:hAnsi="Sylfaen" w:cs="Sylfaen"/>
          <w:sz w:val="24"/>
          <w:szCs w:val="24"/>
          <w:lang w:val="pt-BR"/>
        </w:rPr>
        <w:t>ծածկագրով պայմանագրի</w:t>
      </w:r>
    </w:p>
    <w:p w:rsidR="007717A3" w:rsidRPr="006A5C2D" w:rsidRDefault="007717A3" w:rsidP="007717A3">
      <w:pPr>
        <w:jc w:val="center"/>
        <w:rPr>
          <w:rFonts w:ascii="Sylfaen" w:hAnsi="Sylfaen" w:cs="Sylfaen"/>
          <w:sz w:val="24"/>
          <w:szCs w:val="24"/>
          <w:lang w:val="pt-BR"/>
        </w:rPr>
      </w:pPr>
    </w:p>
    <w:p w:rsidR="007717A3" w:rsidRPr="006A5C2D" w:rsidRDefault="007717A3" w:rsidP="007717A3">
      <w:pPr>
        <w:jc w:val="center"/>
        <w:rPr>
          <w:rFonts w:ascii="Sylfaen" w:hAnsi="Sylfaen" w:cs="Sylfaen"/>
          <w:sz w:val="24"/>
          <w:szCs w:val="24"/>
          <w:lang w:val="pt-BR"/>
        </w:rPr>
      </w:pPr>
    </w:p>
    <w:p w:rsidR="007717A3" w:rsidRPr="006A5C2D" w:rsidRDefault="007717A3" w:rsidP="007717A3">
      <w:pPr>
        <w:jc w:val="center"/>
        <w:rPr>
          <w:rFonts w:ascii="Sylfaen" w:hAnsi="Sylfaen" w:cs="Sylfaen"/>
          <w:sz w:val="24"/>
          <w:szCs w:val="24"/>
          <w:lang w:val="hy-AM"/>
        </w:rPr>
      </w:pPr>
      <w:r w:rsidRPr="006A5C2D">
        <w:rPr>
          <w:rFonts w:ascii="Sylfaen" w:hAnsi="Sylfaen" w:cs="Sylfaen"/>
          <w:sz w:val="24"/>
          <w:szCs w:val="24"/>
          <w:lang w:val="pt-BR"/>
        </w:rPr>
        <w:lastRenderedPageBreak/>
        <w:t>ՕՐԱՑՈՒՑԱՅԻՆԳՐԱՖԻԿ</w:t>
      </w:r>
    </w:p>
    <w:p w:rsidR="007717A3" w:rsidRPr="006A5C2D" w:rsidRDefault="007717A3" w:rsidP="007717A3">
      <w:pPr>
        <w:jc w:val="center"/>
        <w:rPr>
          <w:rFonts w:ascii="Sylfaen" w:hAnsi="Sylfaen"/>
          <w:sz w:val="24"/>
          <w:szCs w:val="24"/>
          <w:lang w:val="hy-AM"/>
        </w:rPr>
      </w:pPr>
    </w:p>
    <w:p w:rsidR="007717A3" w:rsidRPr="006A5C2D" w:rsidRDefault="007717A3" w:rsidP="007717A3">
      <w:pPr>
        <w:jc w:val="center"/>
        <w:rPr>
          <w:rFonts w:ascii="Sylfaen" w:hAnsi="Sylfaen" w:cs="Sylfaen"/>
          <w:sz w:val="24"/>
          <w:szCs w:val="24"/>
          <w:lang w:val="hy-AM"/>
        </w:rPr>
      </w:pPr>
      <w:r w:rsidRPr="006A5C2D">
        <w:rPr>
          <w:rFonts w:ascii="Sylfaen" w:hAnsi="Sylfaen" w:cs="GHEA Grapalat"/>
          <w:sz w:val="24"/>
          <w:szCs w:val="24"/>
          <w:lang w:val="af-ZA"/>
        </w:rPr>
        <w:t>ԼՃԱՎԱՆ</w:t>
      </w:r>
      <w:r w:rsidRPr="006A5C2D">
        <w:rPr>
          <w:rFonts w:ascii="Sylfaen" w:hAnsi="Sylfaen" w:cs="Sylfaen"/>
          <w:sz w:val="24"/>
          <w:szCs w:val="24"/>
          <w:lang w:val="hy-AM"/>
        </w:rPr>
        <w:t xml:space="preserve"> ՀԱՄԱՅՆՔԻ 10-ՐԴ ՓՈՂՈՑԻ ԹԻՎ  39/1  ՄԱՆԿԱՊԱՐՏԵԶԻ ՇԵՆՔԻ 2-ՐԴ ՀԱՐԿԻ ՎԵՐԱՆՈՐՈԳՄԱՆ ԱՇԽԱՏԱՆՔՆԵՐԻ </w:t>
      </w:r>
      <w:r w:rsidRPr="006A5C2D">
        <w:rPr>
          <w:rFonts w:ascii="Sylfaen" w:hAnsi="Sylfaen" w:cs="Sylfaen"/>
          <w:sz w:val="24"/>
          <w:szCs w:val="24"/>
          <w:lang w:val="pt-BR"/>
        </w:rPr>
        <w:t>ԿԱՏԱՐՄԱՆ</w:t>
      </w:r>
    </w:p>
    <w:p w:rsidR="007717A3" w:rsidRPr="006A5C2D" w:rsidRDefault="007717A3" w:rsidP="007717A3">
      <w:pPr>
        <w:ind w:firstLine="567"/>
        <w:jc w:val="center"/>
        <w:rPr>
          <w:rFonts w:ascii="Sylfaen" w:hAnsi="Sylfaen"/>
          <w:sz w:val="24"/>
          <w:szCs w:val="24"/>
          <w:lang w:val="hy-AM"/>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49"/>
        <w:gridCol w:w="1719"/>
      </w:tblGrid>
      <w:tr w:rsidR="007717A3" w:rsidRPr="006A5C2D" w:rsidTr="002A2111">
        <w:trPr>
          <w:cantSplit/>
          <w:jc w:val="center"/>
        </w:trPr>
        <w:tc>
          <w:tcPr>
            <w:tcW w:w="540" w:type="dxa"/>
            <w:vMerge w:val="restart"/>
            <w:vAlign w:val="center"/>
          </w:tcPr>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 xml:space="preserve">N </w:t>
            </w:r>
            <w:r w:rsidRPr="006A5C2D">
              <w:rPr>
                <w:rFonts w:ascii="Sylfaen" w:hAnsi="Sylfaen" w:cs="Sylfaen"/>
                <w:sz w:val="24"/>
                <w:szCs w:val="24"/>
                <w:lang w:val="pt-BR"/>
              </w:rPr>
              <w:t>ը</w:t>
            </w:r>
            <w:r w:rsidRPr="006A5C2D">
              <w:rPr>
                <w:rFonts w:ascii="Sylfaen" w:hAnsi="Sylfaen" w:cs="Arial"/>
                <w:sz w:val="24"/>
                <w:szCs w:val="24"/>
                <w:lang w:val="pt-BR"/>
              </w:rPr>
              <w:t>/</w:t>
            </w:r>
            <w:r w:rsidRPr="006A5C2D">
              <w:rPr>
                <w:rFonts w:ascii="Sylfaen" w:hAnsi="Sylfaen" w:cs="Sylfaen"/>
                <w:sz w:val="24"/>
                <w:szCs w:val="24"/>
                <w:lang w:val="pt-BR"/>
              </w:rPr>
              <w:t>կ</w:t>
            </w:r>
          </w:p>
        </w:tc>
        <w:tc>
          <w:tcPr>
            <w:tcW w:w="4924" w:type="dxa"/>
            <w:vMerge w:val="restart"/>
            <w:vAlign w:val="center"/>
          </w:tcPr>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Կապալառուիկողմիցկատարվելիքաշխատանքներիառանձինտեսակների</w:t>
            </w:r>
          </w:p>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անվանումներ</w:t>
            </w:r>
          </w:p>
        </w:tc>
        <w:tc>
          <w:tcPr>
            <w:tcW w:w="3568" w:type="dxa"/>
            <w:gridSpan w:val="2"/>
            <w:vAlign w:val="center"/>
          </w:tcPr>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Աշխատանքներիկատարմանժամկետը</w:t>
            </w:r>
          </w:p>
        </w:tc>
      </w:tr>
      <w:tr w:rsidR="007717A3" w:rsidRPr="006A5C2D" w:rsidTr="002A2111">
        <w:trPr>
          <w:cantSplit/>
          <w:trHeight w:val="586"/>
          <w:jc w:val="center"/>
        </w:trPr>
        <w:tc>
          <w:tcPr>
            <w:tcW w:w="540" w:type="dxa"/>
            <w:vMerge/>
            <w:vAlign w:val="center"/>
          </w:tcPr>
          <w:p w:rsidR="007717A3" w:rsidRPr="006A5C2D" w:rsidRDefault="007717A3" w:rsidP="002A2111">
            <w:pPr>
              <w:jc w:val="both"/>
              <w:rPr>
                <w:rFonts w:ascii="Sylfaen" w:hAnsi="Sylfaen"/>
                <w:sz w:val="24"/>
                <w:szCs w:val="24"/>
                <w:lang w:val="pt-BR"/>
              </w:rPr>
            </w:pPr>
          </w:p>
        </w:tc>
        <w:tc>
          <w:tcPr>
            <w:tcW w:w="4924" w:type="dxa"/>
            <w:vMerge/>
          </w:tcPr>
          <w:p w:rsidR="007717A3" w:rsidRPr="006A5C2D" w:rsidRDefault="007717A3" w:rsidP="002A2111">
            <w:pPr>
              <w:rPr>
                <w:rFonts w:ascii="Sylfaen" w:hAnsi="Sylfaen"/>
                <w:sz w:val="24"/>
                <w:szCs w:val="24"/>
                <w:lang w:val="pt-BR"/>
              </w:rPr>
            </w:pPr>
          </w:p>
        </w:tc>
        <w:tc>
          <w:tcPr>
            <w:tcW w:w="1849" w:type="dxa"/>
            <w:vAlign w:val="center"/>
          </w:tcPr>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Սկիզբը</w:t>
            </w:r>
          </w:p>
        </w:tc>
        <w:tc>
          <w:tcPr>
            <w:tcW w:w="1719" w:type="dxa"/>
            <w:vAlign w:val="center"/>
          </w:tcPr>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Ավարտը</w:t>
            </w:r>
          </w:p>
        </w:tc>
      </w:tr>
      <w:tr w:rsidR="007717A3" w:rsidRPr="006A5C2D" w:rsidTr="002A2111">
        <w:trPr>
          <w:trHeight w:val="586"/>
          <w:jc w:val="center"/>
        </w:trPr>
        <w:tc>
          <w:tcPr>
            <w:tcW w:w="540" w:type="dxa"/>
            <w:vAlign w:val="center"/>
          </w:tcPr>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1</w:t>
            </w:r>
          </w:p>
        </w:tc>
        <w:tc>
          <w:tcPr>
            <w:tcW w:w="4924" w:type="dxa"/>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sz w:val="24"/>
                <w:szCs w:val="24"/>
                <w:lang w:val="pt-BR"/>
              </w:rPr>
              <w:t>Լ</w:t>
            </w:r>
            <w:r w:rsidRPr="006A5C2D">
              <w:rPr>
                <w:rFonts w:ascii="Sylfaen" w:hAnsi="Sylfaen"/>
                <w:sz w:val="24"/>
                <w:szCs w:val="24"/>
                <w:lang w:val="en-US"/>
              </w:rPr>
              <w:t>ճավան</w:t>
            </w:r>
            <w:r w:rsidRPr="006A5C2D">
              <w:rPr>
                <w:rFonts w:ascii="Sylfaen" w:hAnsi="Sylfaen"/>
                <w:sz w:val="24"/>
                <w:szCs w:val="24"/>
              </w:rPr>
              <w:t xml:space="preserve"> համայնք</w:t>
            </w:r>
            <w:r w:rsidRPr="006A5C2D">
              <w:rPr>
                <w:rFonts w:ascii="Sylfaen" w:hAnsi="Sylfaen"/>
                <w:sz w:val="24"/>
                <w:szCs w:val="24"/>
                <w:lang w:val="hy-AM"/>
              </w:rPr>
              <w:t xml:space="preserve">ի </w:t>
            </w:r>
            <w:r w:rsidRPr="006A5C2D">
              <w:rPr>
                <w:rFonts w:ascii="Sylfaen" w:hAnsi="Sylfaen"/>
                <w:sz w:val="24"/>
                <w:szCs w:val="24"/>
                <w:lang w:val="pt-BR"/>
              </w:rPr>
              <w:t>10</w:t>
            </w:r>
            <w:r w:rsidRPr="006A5C2D">
              <w:rPr>
                <w:rFonts w:ascii="Sylfaen" w:hAnsi="Sylfaen"/>
                <w:sz w:val="24"/>
                <w:szCs w:val="24"/>
                <w:lang w:val="hy-AM"/>
              </w:rPr>
              <w:t xml:space="preserve">-րդ փողոցի </w:t>
            </w:r>
            <w:r w:rsidRPr="006A5C2D">
              <w:rPr>
                <w:rFonts w:ascii="Sylfaen" w:hAnsi="Sylfaen"/>
                <w:sz w:val="24"/>
                <w:szCs w:val="24"/>
                <w:lang w:val="pt-BR"/>
              </w:rPr>
              <w:t xml:space="preserve">թիվ 39/1 </w:t>
            </w:r>
            <w:r w:rsidRPr="006A5C2D">
              <w:rPr>
                <w:rFonts w:ascii="Sylfaen" w:hAnsi="Sylfaen"/>
                <w:sz w:val="24"/>
                <w:szCs w:val="24"/>
                <w:lang w:val="en-US"/>
              </w:rPr>
              <w:t>մանկապարտեզիշենքի</w:t>
            </w:r>
            <w:r w:rsidRPr="006A5C2D">
              <w:rPr>
                <w:rFonts w:ascii="Sylfaen" w:hAnsi="Sylfaen"/>
                <w:sz w:val="24"/>
                <w:szCs w:val="24"/>
                <w:lang w:val="pt-BR"/>
              </w:rPr>
              <w:t xml:space="preserve"> 2-</w:t>
            </w:r>
            <w:r w:rsidRPr="006A5C2D">
              <w:rPr>
                <w:rFonts w:ascii="Sylfaen" w:hAnsi="Sylfaen"/>
                <w:sz w:val="24"/>
                <w:szCs w:val="24"/>
                <w:lang w:val="en-US"/>
              </w:rPr>
              <w:t>րդհաիկի</w:t>
            </w:r>
            <w:r w:rsidRPr="006A5C2D">
              <w:rPr>
                <w:rFonts w:ascii="Sylfaen" w:hAnsi="Sylfaen"/>
                <w:sz w:val="24"/>
                <w:szCs w:val="24"/>
                <w:lang w:val="hy-AM"/>
              </w:rPr>
              <w:t xml:space="preserve"> վերանորոգմանաշխատանքներ</w:t>
            </w:r>
          </w:p>
        </w:tc>
        <w:tc>
          <w:tcPr>
            <w:tcW w:w="1849" w:type="dxa"/>
            <w:vAlign w:val="center"/>
          </w:tcPr>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lang w:val="pt-BR"/>
              </w:rPr>
              <w:t>կողմերի միջև կնքվող համաձայնագրի ուժի մեջ մտնելու օրը</w:t>
            </w:r>
          </w:p>
        </w:tc>
        <w:tc>
          <w:tcPr>
            <w:tcW w:w="1719" w:type="dxa"/>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rPr>
              <w:t>2</w:t>
            </w:r>
            <w:r w:rsidRPr="006A5C2D">
              <w:rPr>
                <w:rFonts w:ascii="Sylfaen" w:hAnsi="Sylfaen"/>
                <w:sz w:val="24"/>
                <w:szCs w:val="24"/>
                <w:lang w:val="pt-BR"/>
              </w:rPr>
              <w:t>0</w:t>
            </w:r>
            <w:r w:rsidRPr="006A5C2D">
              <w:rPr>
                <w:rFonts w:ascii="Sylfaen" w:hAnsi="Sylfaen"/>
                <w:sz w:val="24"/>
                <w:szCs w:val="24"/>
                <w:lang w:val="hy-AM"/>
              </w:rPr>
              <w:t>.</w:t>
            </w:r>
            <w:r w:rsidRPr="006A5C2D">
              <w:rPr>
                <w:rFonts w:ascii="Sylfaen" w:hAnsi="Sylfaen"/>
                <w:sz w:val="24"/>
                <w:szCs w:val="24"/>
              </w:rPr>
              <w:t>11</w:t>
            </w:r>
            <w:r w:rsidRPr="006A5C2D">
              <w:rPr>
                <w:rFonts w:ascii="Sylfaen" w:hAnsi="Sylfaen"/>
                <w:sz w:val="24"/>
                <w:szCs w:val="24"/>
                <w:lang w:val="hy-AM"/>
              </w:rPr>
              <w:t>.20թ.</w:t>
            </w:r>
          </w:p>
        </w:tc>
      </w:tr>
    </w:tbl>
    <w:p w:rsidR="007717A3" w:rsidRPr="006A5C2D" w:rsidRDefault="007717A3" w:rsidP="007717A3">
      <w:pPr>
        <w:keepNext/>
        <w:jc w:val="both"/>
        <w:outlineLvl w:val="3"/>
        <w:rPr>
          <w:rFonts w:ascii="Sylfaen" w:hAnsi="Sylfaen"/>
          <w:sz w:val="24"/>
          <w:szCs w:val="24"/>
          <w:lang w:val="pt-BR"/>
        </w:rPr>
      </w:pPr>
    </w:p>
    <w:p w:rsidR="007717A3" w:rsidRPr="006A5C2D" w:rsidRDefault="007717A3" w:rsidP="007717A3">
      <w:pPr>
        <w:keepNext/>
        <w:jc w:val="both"/>
        <w:outlineLvl w:val="3"/>
        <w:rPr>
          <w:rFonts w:ascii="Sylfaen" w:hAnsi="Sylfaen"/>
          <w:sz w:val="24"/>
          <w:szCs w:val="24"/>
          <w:lang w:val="pt-BR"/>
        </w:rPr>
      </w:pPr>
    </w:p>
    <w:tbl>
      <w:tblPr>
        <w:tblW w:w="9639" w:type="dxa"/>
        <w:jc w:val="center"/>
        <w:tblInd w:w="409" w:type="dxa"/>
        <w:tblLayout w:type="fixed"/>
        <w:tblLook w:val="0000"/>
      </w:tblPr>
      <w:tblGrid>
        <w:gridCol w:w="4536"/>
        <w:gridCol w:w="760"/>
        <w:gridCol w:w="4343"/>
      </w:tblGrid>
      <w:tr w:rsidR="007717A3" w:rsidRPr="006A5C2D" w:rsidTr="002A2111">
        <w:trPr>
          <w:jc w:val="center"/>
        </w:trPr>
        <w:tc>
          <w:tcPr>
            <w:tcW w:w="4536" w:type="dxa"/>
          </w:tcPr>
          <w:p w:rsidR="007717A3" w:rsidRPr="006A5C2D" w:rsidRDefault="007717A3" w:rsidP="002A2111">
            <w:pPr>
              <w:spacing w:line="360" w:lineRule="auto"/>
              <w:jc w:val="center"/>
              <w:rPr>
                <w:rFonts w:ascii="Sylfaen" w:hAnsi="Sylfaen" w:cs="Sylfaen"/>
                <w:bCs/>
                <w:sz w:val="24"/>
                <w:szCs w:val="24"/>
                <w:lang w:val="nb-NO"/>
              </w:rPr>
            </w:pPr>
            <w:r w:rsidRPr="006A5C2D">
              <w:rPr>
                <w:rFonts w:ascii="Sylfaen" w:hAnsi="Sylfaen" w:cs="Sylfaen"/>
                <w:bCs/>
                <w:sz w:val="24"/>
                <w:szCs w:val="24"/>
                <w:lang w:val="nb-NO"/>
              </w:rPr>
              <w:t>ՊԱՏՎԻՐԱՏՈՒ</w:t>
            </w:r>
          </w:p>
          <w:p w:rsidR="007717A3" w:rsidRPr="006A5C2D" w:rsidRDefault="007717A3" w:rsidP="002A2111">
            <w:pPr>
              <w:rPr>
                <w:rFonts w:ascii="Sylfaen" w:hAnsi="Sylfaen"/>
                <w:sz w:val="24"/>
                <w:szCs w:val="24"/>
                <w:lang w:val="pt-BR"/>
              </w:rPr>
            </w:pP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w:t>
            </w: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w:t>
            </w:r>
            <w:r w:rsidRPr="006A5C2D">
              <w:rPr>
                <w:rFonts w:ascii="Sylfaen" w:hAnsi="Sylfaen" w:cs="Sylfaen"/>
                <w:sz w:val="24"/>
                <w:szCs w:val="24"/>
              </w:rPr>
              <w:t>ստորագրություն</w:t>
            </w:r>
            <w:r w:rsidRPr="006A5C2D">
              <w:rPr>
                <w:rFonts w:ascii="Sylfaen" w:hAnsi="Sylfaen"/>
                <w:sz w:val="24"/>
                <w:szCs w:val="24"/>
                <w:lang w:val="pt-BR"/>
              </w:rPr>
              <w:t>/</w:t>
            </w:r>
          </w:p>
          <w:p w:rsidR="007717A3" w:rsidRPr="006A5C2D" w:rsidRDefault="007717A3" w:rsidP="002A2111">
            <w:pPr>
              <w:jc w:val="center"/>
              <w:rPr>
                <w:rFonts w:ascii="Sylfaen" w:hAnsi="Sylfaen"/>
                <w:sz w:val="24"/>
                <w:szCs w:val="24"/>
                <w:lang w:val="pt-BR"/>
              </w:rPr>
            </w:pPr>
            <w:r w:rsidRPr="006A5C2D">
              <w:rPr>
                <w:rFonts w:ascii="Sylfaen" w:hAnsi="Sylfaen" w:cs="Sylfaen"/>
                <w:sz w:val="24"/>
                <w:szCs w:val="24"/>
              </w:rPr>
              <w:t>Կ</w:t>
            </w:r>
            <w:r w:rsidRPr="006A5C2D">
              <w:rPr>
                <w:rFonts w:ascii="Sylfaen" w:hAnsi="Sylfaen"/>
                <w:sz w:val="24"/>
                <w:szCs w:val="24"/>
                <w:lang w:val="pt-BR"/>
              </w:rPr>
              <w:t>.</w:t>
            </w:r>
            <w:r w:rsidRPr="006A5C2D">
              <w:rPr>
                <w:rFonts w:ascii="Sylfaen" w:hAnsi="Sylfaen" w:cs="Sylfaen"/>
                <w:sz w:val="24"/>
                <w:szCs w:val="24"/>
              </w:rPr>
              <w:t>Տ</w:t>
            </w:r>
          </w:p>
        </w:tc>
        <w:tc>
          <w:tcPr>
            <w:tcW w:w="760" w:type="dxa"/>
          </w:tcPr>
          <w:p w:rsidR="007717A3" w:rsidRPr="006A5C2D" w:rsidRDefault="007717A3" w:rsidP="002A2111">
            <w:pPr>
              <w:spacing w:line="360" w:lineRule="auto"/>
              <w:jc w:val="center"/>
              <w:rPr>
                <w:rFonts w:ascii="Sylfaen" w:hAnsi="Sylfaen"/>
                <w:sz w:val="24"/>
                <w:szCs w:val="24"/>
                <w:lang w:val="pt-BR"/>
              </w:rPr>
            </w:pPr>
          </w:p>
        </w:tc>
        <w:tc>
          <w:tcPr>
            <w:tcW w:w="4343" w:type="dxa"/>
          </w:tcPr>
          <w:p w:rsidR="007717A3" w:rsidRPr="006A5C2D" w:rsidRDefault="007717A3" w:rsidP="002A2111">
            <w:pPr>
              <w:spacing w:line="360" w:lineRule="auto"/>
              <w:jc w:val="center"/>
              <w:rPr>
                <w:rFonts w:ascii="Sylfaen" w:hAnsi="Sylfaen" w:cs="Sylfaen"/>
                <w:bCs/>
                <w:sz w:val="24"/>
                <w:szCs w:val="24"/>
                <w:lang w:val="pt-BR"/>
              </w:rPr>
            </w:pPr>
            <w:r w:rsidRPr="006A5C2D">
              <w:rPr>
                <w:rFonts w:ascii="Sylfaen" w:hAnsi="Sylfaen" w:cs="Sylfaen"/>
                <w:bCs/>
                <w:sz w:val="24"/>
                <w:szCs w:val="24"/>
                <w:lang w:val="pt-BR"/>
              </w:rPr>
              <w:t>ԿԱՊԱԼԱՌՈՒ</w:t>
            </w: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w:t>
            </w:r>
          </w:p>
          <w:p w:rsidR="007717A3" w:rsidRPr="006A5C2D" w:rsidRDefault="007717A3" w:rsidP="002A2111">
            <w:pPr>
              <w:jc w:val="center"/>
              <w:rPr>
                <w:rFonts w:ascii="Sylfaen" w:hAnsi="Sylfaen"/>
                <w:sz w:val="24"/>
                <w:szCs w:val="24"/>
              </w:rPr>
            </w:pPr>
            <w:r w:rsidRPr="006A5C2D">
              <w:rPr>
                <w:rFonts w:ascii="Sylfaen" w:hAnsi="Sylfaen"/>
                <w:sz w:val="24"/>
                <w:szCs w:val="24"/>
                <w:lang w:val="pt-BR"/>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cs="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sz w:val="24"/>
                <w:szCs w:val="24"/>
              </w:rPr>
            </w:pPr>
          </w:p>
        </w:tc>
      </w:tr>
    </w:tbl>
    <w:p w:rsidR="007717A3" w:rsidRPr="006A5C2D" w:rsidRDefault="007717A3" w:rsidP="007717A3">
      <w:pPr>
        <w:jc w:val="both"/>
        <w:rPr>
          <w:rFonts w:ascii="Sylfaen" w:hAnsi="Sylfaen"/>
          <w:sz w:val="24"/>
          <w:szCs w:val="24"/>
          <w:lang w:val="pt-BR"/>
        </w:rPr>
      </w:pPr>
    </w:p>
    <w:p w:rsidR="007717A3" w:rsidRPr="006A5C2D" w:rsidRDefault="007717A3" w:rsidP="007717A3">
      <w:pPr>
        <w:tabs>
          <w:tab w:val="left" w:pos="8789"/>
        </w:tabs>
        <w:jc w:val="both"/>
        <w:rPr>
          <w:rFonts w:ascii="Sylfaen" w:hAnsi="Sylfaen"/>
          <w:sz w:val="24"/>
          <w:szCs w:val="24"/>
          <w:lang w:val="pt-BR"/>
        </w:rPr>
      </w:pPr>
    </w:p>
    <w:p w:rsidR="007717A3" w:rsidRPr="006A5C2D" w:rsidRDefault="007717A3" w:rsidP="007717A3">
      <w:pPr>
        <w:tabs>
          <w:tab w:val="left" w:pos="1080"/>
        </w:tabs>
        <w:ind w:right="-7" w:firstLine="567"/>
        <w:jc w:val="both"/>
        <w:rPr>
          <w:rFonts w:ascii="Sylfaen" w:hAnsi="Sylfaen"/>
          <w:sz w:val="24"/>
          <w:szCs w:val="24"/>
          <w:lang w:val="pt-BR"/>
        </w:rPr>
      </w:pPr>
    </w:p>
    <w:p w:rsidR="007717A3" w:rsidRPr="006A5C2D" w:rsidRDefault="007717A3" w:rsidP="007717A3">
      <w:pPr>
        <w:rPr>
          <w:rFonts w:ascii="Sylfaen" w:hAnsi="Sylfaen"/>
          <w:sz w:val="24"/>
          <w:szCs w:val="24"/>
          <w:lang w:val="pt-BR"/>
        </w:rPr>
      </w:pPr>
    </w:p>
    <w:p w:rsidR="007717A3" w:rsidRPr="006A5C2D" w:rsidRDefault="007717A3" w:rsidP="007717A3">
      <w:pPr>
        <w:rPr>
          <w:rFonts w:ascii="Sylfaen" w:hAnsi="Sylfaen"/>
          <w:sz w:val="24"/>
          <w:szCs w:val="24"/>
          <w:lang w:val="pt-BR"/>
        </w:rPr>
      </w:pPr>
    </w:p>
    <w:p w:rsidR="007717A3" w:rsidRPr="006A5C2D" w:rsidRDefault="007717A3" w:rsidP="007717A3">
      <w:pPr>
        <w:jc w:val="both"/>
        <w:rPr>
          <w:rFonts w:ascii="Sylfaen" w:hAnsi="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r w:rsidRPr="006A5C2D">
        <w:rPr>
          <w:rFonts w:ascii="Sylfaen" w:hAnsi="Sylfaen" w:cs="Sylfaen"/>
          <w:sz w:val="24"/>
          <w:szCs w:val="24"/>
          <w:lang w:val="pt-BR"/>
        </w:rPr>
        <w:t>Հավելված N 3</w:t>
      </w:r>
    </w:p>
    <w:p w:rsidR="007717A3" w:rsidRPr="006A5C2D" w:rsidRDefault="007717A3" w:rsidP="007717A3">
      <w:pPr>
        <w:ind w:firstLine="567"/>
        <w:jc w:val="right"/>
        <w:rPr>
          <w:rFonts w:ascii="Sylfaen" w:hAnsi="Sylfaen" w:cs="Sylfaen"/>
          <w:sz w:val="24"/>
          <w:szCs w:val="24"/>
          <w:lang w:val="pt-BR"/>
        </w:rPr>
      </w:pPr>
      <w:r w:rsidRPr="006A5C2D">
        <w:rPr>
          <w:rFonts w:ascii="Sylfaen" w:hAnsi="Sylfaen" w:cs="Sylfaen"/>
          <w:sz w:val="24"/>
          <w:szCs w:val="24"/>
          <w:lang w:val="pt-BR"/>
        </w:rPr>
        <w:t xml:space="preserve">«         »              20  թ. կնքված </w:t>
      </w:r>
    </w:p>
    <w:p w:rsidR="007717A3" w:rsidRPr="006A5C2D" w:rsidRDefault="007717A3" w:rsidP="007717A3">
      <w:pPr>
        <w:ind w:firstLine="567"/>
        <w:jc w:val="right"/>
        <w:rPr>
          <w:rFonts w:ascii="Sylfaen" w:hAnsi="Sylfaen" w:cs="Sylfaen"/>
          <w:sz w:val="24"/>
          <w:szCs w:val="24"/>
          <w:lang w:val="pt-BR"/>
        </w:rPr>
      </w:pPr>
      <w:r w:rsidRPr="006A5C2D">
        <w:rPr>
          <w:rFonts w:ascii="Sylfaen" w:hAnsi="Sylfaen" w:cs="Sylfaen"/>
          <w:sz w:val="24"/>
          <w:szCs w:val="24"/>
          <w:lang w:val="pt-BR"/>
        </w:rPr>
        <w:t xml:space="preserve">                      ծածկագրով պայմանագրի</w:t>
      </w:r>
    </w:p>
    <w:p w:rsidR="007717A3" w:rsidRPr="006A5C2D" w:rsidRDefault="007717A3" w:rsidP="007717A3">
      <w:pPr>
        <w:tabs>
          <w:tab w:val="left" w:pos="9540"/>
        </w:tabs>
        <w:rPr>
          <w:rFonts w:ascii="Sylfaen" w:hAnsi="Sylfaen"/>
          <w:sz w:val="24"/>
          <w:szCs w:val="24"/>
          <w:lang w:val="pt-BR"/>
        </w:rPr>
      </w:pPr>
    </w:p>
    <w:p w:rsidR="007717A3" w:rsidRPr="006A5C2D" w:rsidRDefault="007717A3" w:rsidP="007717A3">
      <w:pPr>
        <w:tabs>
          <w:tab w:val="left" w:pos="9540"/>
        </w:tabs>
        <w:rPr>
          <w:rFonts w:ascii="Sylfaen" w:hAnsi="Sylfaen"/>
          <w:sz w:val="24"/>
          <w:szCs w:val="24"/>
          <w:lang w:val="pt-BR"/>
        </w:rPr>
      </w:pPr>
    </w:p>
    <w:p w:rsidR="007717A3" w:rsidRPr="006A5C2D" w:rsidRDefault="007717A3" w:rsidP="007717A3">
      <w:pPr>
        <w:jc w:val="center"/>
        <w:rPr>
          <w:rFonts w:ascii="Sylfaen" w:hAnsi="Sylfaen"/>
          <w:sz w:val="24"/>
          <w:szCs w:val="24"/>
        </w:rPr>
      </w:pP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cs="Sylfaen"/>
          <w:sz w:val="24"/>
          <w:szCs w:val="24"/>
        </w:rPr>
        <w:softHyphen/>
      </w:r>
      <w:r w:rsidRPr="006A5C2D">
        <w:rPr>
          <w:rFonts w:ascii="Sylfaen" w:hAnsi="Sylfaen"/>
          <w:sz w:val="24"/>
          <w:szCs w:val="24"/>
        </w:rPr>
        <w:t>ՎՃԱՐՄԱՆ ԺԱՄԱՆԱԿԱՑՈՒՅՑ*</w:t>
      </w:r>
    </w:p>
    <w:p w:rsidR="007717A3" w:rsidRPr="006A5C2D" w:rsidRDefault="007717A3" w:rsidP="007717A3">
      <w:pPr>
        <w:jc w:val="right"/>
        <w:rPr>
          <w:rFonts w:ascii="Sylfaen" w:hAnsi="Sylfaen"/>
          <w:sz w:val="24"/>
          <w:szCs w:val="24"/>
          <w:lang w:val="hy-AM"/>
        </w:rPr>
      </w:pPr>
      <w:r w:rsidRPr="006A5C2D">
        <w:rPr>
          <w:rFonts w:ascii="Sylfaen" w:hAnsi="Sylfaen"/>
          <w:sz w:val="24"/>
          <w:szCs w:val="24"/>
          <w:lang w:val="hy-AM"/>
        </w:rPr>
        <w:t>/</w:t>
      </w:r>
      <w:r w:rsidRPr="006A5C2D">
        <w:rPr>
          <w:rFonts w:ascii="Sylfaen" w:hAnsi="Sylfaen" w:cs="Sylfaen"/>
          <w:sz w:val="24"/>
          <w:szCs w:val="24"/>
        </w:rPr>
        <w:t>ՀՀդրամ</w:t>
      </w:r>
      <w:r w:rsidRPr="006A5C2D">
        <w:rPr>
          <w:rFonts w:ascii="Sylfaen" w:hAnsi="Sylfaen" w:cs="Sylfaen"/>
          <w:sz w:val="24"/>
          <w:szCs w:val="24"/>
          <w:lang w:val="hy-AM"/>
        </w:rPr>
        <w:t>/</w:t>
      </w: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414"/>
        <w:gridCol w:w="464"/>
        <w:gridCol w:w="464"/>
        <w:gridCol w:w="464"/>
        <w:gridCol w:w="464"/>
        <w:gridCol w:w="464"/>
        <w:gridCol w:w="464"/>
        <w:gridCol w:w="464"/>
        <w:gridCol w:w="464"/>
        <w:gridCol w:w="464"/>
        <w:gridCol w:w="464"/>
        <w:gridCol w:w="464"/>
        <w:gridCol w:w="464"/>
        <w:gridCol w:w="488"/>
      </w:tblGrid>
      <w:tr w:rsidR="007717A3" w:rsidRPr="006A5C2D" w:rsidTr="002A2111">
        <w:tc>
          <w:tcPr>
            <w:tcW w:w="10451" w:type="dxa"/>
            <w:gridSpan w:val="16"/>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Աշխատանքի</w:t>
            </w:r>
          </w:p>
        </w:tc>
      </w:tr>
      <w:tr w:rsidR="007717A3" w:rsidRPr="00E37D33" w:rsidTr="002A2111">
        <w:tc>
          <w:tcPr>
            <w:tcW w:w="1451" w:type="dxa"/>
            <w:vAlign w:val="center"/>
          </w:tcPr>
          <w:p w:rsidR="007717A3" w:rsidRPr="006A5C2D" w:rsidRDefault="007717A3" w:rsidP="002A2111">
            <w:pPr>
              <w:jc w:val="center"/>
              <w:rPr>
                <w:rFonts w:ascii="Sylfaen" w:hAnsi="Sylfaen"/>
                <w:sz w:val="24"/>
                <w:szCs w:val="24"/>
                <w:lang w:val="es-ES"/>
              </w:rPr>
            </w:pPr>
            <w:r w:rsidRPr="006A5C2D">
              <w:rPr>
                <w:rFonts w:ascii="Sylfaen" w:hAnsi="Sylfaen"/>
                <w:sz w:val="24"/>
                <w:szCs w:val="24"/>
              </w:rPr>
              <w:t>հրավերով նախատեսված չափաբաժնի համարը</w:t>
            </w:r>
          </w:p>
        </w:tc>
        <w:tc>
          <w:tcPr>
            <w:tcW w:w="1530" w:type="dxa"/>
            <w:vAlign w:val="center"/>
          </w:tcPr>
          <w:p w:rsidR="007717A3" w:rsidRPr="006A5C2D" w:rsidRDefault="007717A3" w:rsidP="002A2111">
            <w:pPr>
              <w:jc w:val="center"/>
              <w:rPr>
                <w:rFonts w:ascii="Sylfaen" w:hAnsi="Sylfaen"/>
                <w:sz w:val="24"/>
                <w:szCs w:val="24"/>
                <w:lang w:val="es-ES"/>
              </w:rPr>
            </w:pPr>
            <w:r w:rsidRPr="006A5C2D">
              <w:rPr>
                <w:rFonts w:ascii="Sylfaen" w:hAnsi="Sylfaen"/>
                <w:sz w:val="24"/>
                <w:szCs w:val="24"/>
              </w:rPr>
              <w:t>գնումներիպլանովնախատեսվածմիջանցիկծածկագիրը</w:t>
            </w:r>
            <w:r w:rsidRPr="006A5C2D">
              <w:rPr>
                <w:rFonts w:ascii="Sylfaen" w:hAnsi="Sylfaen"/>
                <w:sz w:val="24"/>
                <w:szCs w:val="24"/>
                <w:lang w:val="es-ES"/>
              </w:rPr>
              <w:t xml:space="preserve">` </w:t>
            </w:r>
            <w:r w:rsidRPr="006A5C2D">
              <w:rPr>
                <w:rFonts w:ascii="Sylfaen" w:hAnsi="Sylfaen"/>
                <w:sz w:val="24"/>
                <w:szCs w:val="24"/>
              </w:rPr>
              <w:t>ըստԳՄԱդասակարգման</w:t>
            </w:r>
            <w:r w:rsidRPr="006A5C2D">
              <w:rPr>
                <w:rFonts w:ascii="Sylfaen" w:hAnsi="Sylfaen"/>
                <w:sz w:val="24"/>
                <w:szCs w:val="24"/>
                <w:lang w:val="es-ES"/>
              </w:rPr>
              <w:t xml:space="preserve"> (CPV)</w:t>
            </w:r>
          </w:p>
        </w:tc>
        <w:tc>
          <w:tcPr>
            <w:tcW w:w="1414" w:type="dxa"/>
            <w:vAlign w:val="center"/>
          </w:tcPr>
          <w:p w:rsidR="007717A3" w:rsidRPr="006A5C2D" w:rsidRDefault="007717A3" w:rsidP="002A2111">
            <w:pPr>
              <w:jc w:val="center"/>
              <w:rPr>
                <w:rFonts w:ascii="Sylfaen" w:hAnsi="Sylfaen"/>
                <w:sz w:val="24"/>
                <w:szCs w:val="24"/>
                <w:lang w:val="es-ES"/>
              </w:rPr>
            </w:pPr>
            <w:r w:rsidRPr="006A5C2D">
              <w:rPr>
                <w:rFonts w:ascii="Sylfaen" w:hAnsi="Sylfaen"/>
                <w:sz w:val="24"/>
                <w:szCs w:val="24"/>
              </w:rPr>
              <w:t>անվանումը</w:t>
            </w:r>
          </w:p>
        </w:tc>
        <w:tc>
          <w:tcPr>
            <w:tcW w:w="6056" w:type="dxa"/>
            <w:gridSpan w:val="13"/>
            <w:vAlign w:val="center"/>
          </w:tcPr>
          <w:p w:rsidR="007717A3" w:rsidRPr="006A5C2D" w:rsidRDefault="007717A3" w:rsidP="002A2111">
            <w:pPr>
              <w:jc w:val="center"/>
              <w:rPr>
                <w:rFonts w:ascii="Sylfaen" w:hAnsi="Sylfaen"/>
                <w:sz w:val="24"/>
                <w:szCs w:val="24"/>
                <w:lang w:val="es-ES"/>
              </w:rPr>
            </w:pPr>
            <w:r w:rsidRPr="006A5C2D">
              <w:rPr>
                <w:rFonts w:ascii="Sylfaen" w:hAnsi="Sylfaen"/>
                <w:sz w:val="24"/>
                <w:szCs w:val="24"/>
                <w:lang w:val="es-ES"/>
              </w:rPr>
              <w:t>դիմաց վճարումները նախատեսվում է իրականացնել 20</w:t>
            </w:r>
            <w:r w:rsidRPr="006A5C2D">
              <w:rPr>
                <w:rFonts w:ascii="Sylfaen" w:hAnsi="Sylfaen"/>
                <w:sz w:val="24"/>
                <w:szCs w:val="24"/>
                <w:lang w:val="hy-AM"/>
              </w:rPr>
              <w:t>20</w:t>
            </w:r>
            <w:r w:rsidRPr="006A5C2D">
              <w:rPr>
                <w:rFonts w:ascii="Sylfaen" w:hAnsi="Sylfaen"/>
                <w:sz w:val="24"/>
                <w:szCs w:val="24"/>
                <w:lang w:val="es-ES"/>
              </w:rPr>
              <w:t>թ-ին` ըստ ամիսների, այդ թվում**</w:t>
            </w:r>
          </w:p>
        </w:tc>
      </w:tr>
      <w:tr w:rsidR="007717A3" w:rsidRPr="006A5C2D" w:rsidTr="002A2111">
        <w:trPr>
          <w:cantSplit/>
          <w:trHeight w:val="1538"/>
        </w:trPr>
        <w:tc>
          <w:tcPr>
            <w:tcW w:w="1451" w:type="dxa"/>
            <w:vAlign w:val="center"/>
          </w:tcPr>
          <w:p w:rsidR="007717A3" w:rsidRPr="006A5C2D" w:rsidRDefault="007717A3" w:rsidP="002A2111">
            <w:pPr>
              <w:jc w:val="center"/>
              <w:rPr>
                <w:rFonts w:ascii="Sylfaen" w:hAnsi="Sylfaen"/>
                <w:sz w:val="24"/>
                <w:szCs w:val="24"/>
                <w:lang w:val="es-ES"/>
              </w:rPr>
            </w:pPr>
          </w:p>
        </w:tc>
        <w:tc>
          <w:tcPr>
            <w:tcW w:w="1530" w:type="dxa"/>
            <w:vAlign w:val="center"/>
          </w:tcPr>
          <w:p w:rsidR="007717A3" w:rsidRPr="006A5C2D" w:rsidRDefault="007717A3" w:rsidP="002A2111">
            <w:pPr>
              <w:jc w:val="center"/>
              <w:rPr>
                <w:rFonts w:ascii="Sylfaen" w:hAnsi="Sylfaen"/>
                <w:sz w:val="24"/>
                <w:szCs w:val="24"/>
                <w:lang w:val="es-ES"/>
              </w:rPr>
            </w:pPr>
          </w:p>
        </w:tc>
        <w:tc>
          <w:tcPr>
            <w:tcW w:w="1414" w:type="dxa"/>
            <w:vAlign w:val="center"/>
          </w:tcPr>
          <w:p w:rsidR="007717A3" w:rsidRPr="006A5C2D" w:rsidRDefault="007717A3" w:rsidP="002A2111">
            <w:pPr>
              <w:jc w:val="center"/>
              <w:rPr>
                <w:rFonts w:ascii="Sylfaen" w:hAnsi="Sylfaen"/>
                <w:sz w:val="24"/>
                <w:szCs w:val="24"/>
                <w:lang w:val="es-ES"/>
              </w:rPr>
            </w:pP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հունվար</w:t>
            </w:r>
          </w:p>
        </w:tc>
        <w:tc>
          <w:tcPr>
            <w:tcW w:w="464" w:type="dxa"/>
            <w:textDirection w:val="btLr"/>
            <w:vAlign w:val="center"/>
          </w:tcPr>
          <w:p w:rsidR="007717A3" w:rsidRPr="006A5C2D" w:rsidRDefault="007717A3" w:rsidP="002A2111">
            <w:pPr>
              <w:ind w:left="113" w:right="-7"/>
              <w:jc w:val="center"/>
              <w:rPr>
                <w:rFonts w:ascii="Sylfaen" w:hAnsi="Sylfaen" w:cs="Sylfaen"/>
                <w:sz w:val="24"/>
                <w:szCs w:val="24"/>
                <w:lang w:val="pt-BR"/>
              </w:rPr>
            </w:pPr>
            <w:r w:rsidRPr="006A5C2D">
              <w:rPr>
                <w:rFonts w:ascii="Sylfaen" w:hAnsi="Sylfaen" w:cs="Sylfaen"/>
                <w:sz w:val="24"/>
                <w:szCs w:val="24"/>
                <w:lang w:val="pt-BR"/>
              </w:rPr>
              <w:t>փետրվար</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մարտ</w:t>
            </w:r>
          </w:p>
        </w:tc>
        <w:tc>
          <w:tcPr>
            <w:tcW w:w="464" w:type="dxa"/>
            <w:textDirection w:val="btLr"/>
            <w:vAlign w:val="center"/>
          </w:tcPr>
          <w:p w:rsidR="007717A3" w:rsidRPr="006A5C2D" w:rsidRDefault="007717A3" w:rsidP="002A2111">
            <w:pPr>
              <w:ind w:left="113" w:right="-7"/>
              <w:jc w:val="center"/>
              <w:rPr>
                <w:rFonts w:ascii="Sylfaen" w:hAnsi="Sylfaen" w:cs="Sylfaen"/>
                <w:sz w:val="24"/>
                <w:szCs w:val="24"/>
                <w:lang w:val="pt-BR"/>
              </w:rPr>
            </w:pPr>
            <w:r w:rsidRPr="006A5C2D">
              <w:rPr>
                <w:rFonts w:ascii="Sylfaen" w:hAnsi="Sylfaen" w:cs="Sylfaen"/>
                <w:sz w:val="24"/>
                <w:szCs w:val="24"/>
                <w:lang w:val="pt-BR"/>
              </w:rPr>
              <w:t>ապրիլ</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մայիս</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հունիս</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հուլիս</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օգոստոս</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սեպտեմբեր</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հոկտեմբեր</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նոյեմբեր</w:t>
            </w:r>
          </w:p>
        </w:tc>
        <w:tc>
          <w:tcPr>
            <w:tcW w:w="464" w:type="dxa"/>
            <w:textDirection w:val="btLr"/>
            <w:vAlign w:val="center"/>
          </w:tcPr>
          <w:p w:rsidR="007717A3" w:rsidRPr="006A5C2D" w:rsidRDefault="007717A3" w:rsidP="002A2111">
            <w:pPr>
              <w:ind w:left="113" w:right="-7"/>
              <w:jc w:val="center"/>
              <w:rPr>
                <w:rFonts w:ascii="Sylfaen" w:hAnsi="Sylfaen"/>
                <w:sz w:val="24"/>
                <w:szCs w:val="24"/>
                <w:lang w:val="pt-BR"/>
              </w:rPr>
            </w:pPr>
            <w:r w:rsidRPr="006A5C2D">
              <w:rPr>
                <w:rFonts w:ascii="Sylfaen" w:hAnsi="Sylfaen" w:cs="Sylfaen"/>
                <w:sz w:val="24"/>
                <w:szCs w:val="24"/>
                <w:lang w:val="pt-BR"/>
              </w:rPr>
              <w:t>դեկտեմբեր</w:t>
            </w:r>
          </w:p>
        </w:tc>
        <w:tc>
          <w:tcPr>
            <w:tcW w:w="488" w:type="dxa"/>
            <w:textDirection w:val="btLr"/>
            <w:vAlign w:val="center"/>
          </w:tcPr>
          <w:p w:rsidR="007717A3" w:rsidRPr="006A5C2D" w:rsidRDefault="007717A3" w:rsidP="002A2111">
            <w:pPr>
              <w:ind w:left="113" w:right="-1"/>
              <w:jc w:val="center"/>
              <w:rPr>
                <w:rFonts w:ascii="Sylfaen" w:hAnsi="Sylfaen"/>
                <w:sz w:val="24"/>
                <w:szCs w:val="24"/>
                <w:lang w:val="es-ES"/>
              </w:rPr>
            </w:pPr>
            <w:r w:rsidRPr="006A5C2D">
              <w:rPr>
                <w:rFonts w:ascii="Sylfaen" w:hAnsi="Sylfaen" w:cs="Sylfaen"/>
                <w:sz w:val="24"/>
                <w:szCs w:val="24"/>
                <w:lang w:val="hy-AM"/>
              </w:rPr>
              <w:t>ը</w:t>
            </w:r>
            <w:r w:rsidRPr="006A5C2D">
              <w:rPr>
                <w:rFonts w:ascii="Sylfaen" w:hAnsi="Sylfaen" w:cs="Sylfaen"/>
                <w:sz w:val="24"/>
                <w:szCs w:val="24"/>
                <w:lang w:val="pt-BR"/>
              </w:rPr>
              <w:t>նդամենը</w:t>
            </w:r>
          </w:p>
        </w:tc>
      </w:tr>
      <w:tr w:rsidR="007717A3" w:rsidRPr="006A5C2D" w:rsidTr="002A2111">
        <w:trPr>
          <w:trHeight w:val="1538"/>
        </w:trPr>
        <w:tc>
          <w:tcPr>
            <w:tcW w:w="1451" w:type="dxa"/>
            <w:vAlign w:val="center"/>
          </w:tcPr>
          <w:p w:rsidR="007717A3" w:rsidRPr="006A5C2D" w:rsidRDefault="007717A3" w:rsidP="002A2111">
            <w:pPr>
              <w:jc w:val="center"/>
              <w:rPr>
                <w:rFonts w:ascii="Sylfaen" w:hAnsi="Sylfaen"/>
                <w:sz w:val="24"/>
                <w:szCs w:val="24"/>
                <w:lang w:val="hy-AM"/>
              </w:rPr>
            </w:pPr>
            <w:r w:rsidRPr="006A5C2D">
              <w:rPr>
                <w:rFonts w:ascii="Sylfaen" w:hAnsi="Sylfaen"/>
                <w:sz w:val="24"/>
                <w:szCs w:val="24"/>
                <w:lang w:val="hy-AM"/>
              </w:rPr>
              <w:t>1</w:t>
            </w:r>
          </w:p>
        </w:tc>
        <w:tc>
          <w:tcPr>
            <w:tcW w:w="1530" w:type="dxa"/>
            <w:vAlign w:val="center"/>
          </w:tcPr>
          <w:p w:rsidR="007717A3" w:rsidRPr="006A5C2D" w:rsidRDefault="007717A3" w:rsidP="002A2111">
            <w:pPr>
              <w:jc w:val="center"/>
              <w:rPr>
                <w:rFonts w:ascii="Sylfaen" w:hAnsi="Sylfaen"/>
                <w:sz w:val="24"/>
                <w:szCs w:val="24"/>
              </w:rPr>
            </w:pPr>
            <w:r w:rsidRPr="006A5C2D">
              <w:rPr>
                <w:rFonts w:ascii="Sylfaen" w:hAnsi="Sylfaen"/>
                <w:sz w:val="24"/>
                <w:szCs w:val="24"/>
                <w:lang w:val="es-ES"/>
              </w:rPr>
              <w:t>1</w:t>
            </w:r>
            <w:r w:rsidRPr="006A5C2D">
              <w:rPr>
                <w:rFonts w:ascii="Sylfaen" w:hAnsi="Sylfaen"/>
                <w:sz w:val="24"/>
                <w:szCs w:val="24"/>
              </w:rPr>
              <w:t>2696.48</w:t>
            </w:r>
          </w:p>
        </w:tc>
        <w:tc>
          <w:tcPr>
            <w:tcW w:w="1414" w:type="dxa"/>
            <w:vAlign w:val="center"/>
          </w:tcPr>
          <w:p w:rsidR="007717A3" w:rsidRPr="006A5C2D" w:rsidRDefault="007717A3" w:rsidP="002A2111">
            <w:pPr>
              <w:pStyle w:val="23"/>
              <w:spacing w:line="240" w:lineRule="auto"/>
              <w:ind w:firstLine="0"/>
              <w:jc w:val="center"/>
              <w:rPr>
                <w:rFonts w:ascii="Sylfaen" w:hAnsi="Sylfaen"/>
                <w:bCs/>
                <w:iCs/>
                <w:sz w:val="24"/>
                <w:szCs w:val="24"/>
              </w:rPr>
            </w:pPr>
            <w:r w:rsidRPr="006A5C2D">
              <w:rPr>
                <w:rFonts w:ascii="Sylfaen" w:hAnsi="Sylfaen"/>
                <w:sz w:val="24"/>
                <w:szCs w:val="24"/>
                <w:lang w:val="pt-BR"/>
              </w:rPr>
              <w:t>Լ</w:t>
            </w:r>
            <w:r w:rsidRPr="006A5C2D">
              <w:rPr>
                <w:rFonts w:ascii="Sylfaen" w:hAnsi="Sylfaen"/>
                <w:sz w:val="24"/>
                <w:szCs w:val="24"/>
                <w:lang w:val="hy-AM"/>
              </w:rPr>
              <w:t>ճավան</w:t>
            </w:r>
            <w:r w:rsidRPr="006A5C2D">
              <w:rPr>
                <w:rFonts w:ascii="Sylfaen" w:hAnsi="Sylfaen"/>
                <w:sz w:val="24"/>
                <w:szCs w:val="24"/>
              </w:rPr>
              <w:t xml:space="preserve"> համայնք</w:t>
            </w:r>
            <w:r w:rsidRPr="006A5C2D">
              <w:rPr>
                <w:rFonts w:ascii="Sylfaen" w:hAnsi="Sylfaen"/>
                <w:sz w:val="24"/>
                <w:szCs w:val="24"/>
                <w:lang w:val="hy-AM"/>
              </w:rPr>
              <w:t xml:space="preserve">ի </w:t>
            </w:r>
            <w:r w:rsidRPr="006A5C2D">
              <w:rPr>
                <w:rFonts w:ascii="Sylfaen" w:hAnsi="Sylfaen"/>
                <w:sz w:val="24"/>
                <w:szCs w:val="24"/>
                <w:lang w:val="pt-BR"/>
              </w:rPr>
              <w:t>10</w:t>
            </w:r>
            <w:r w:rsidRPr="006A5C2D">
              <w:rPr>
                <w:rFonts w:ascii="Sylfaen" w:hAnsi="Sylfaen"/>
                <w:sz w:val="24"/>
                <w:szCs w:val="24"/>
                <w:lang w:val="hy-AM"/>
              </w:rPr>
              <w:t xml:space="preserve">-րդ փողոցի </w:t>
            </w:r>
            <w:r w:rsidRPr="006A5C2D">
              <w:rPr>
                <w:rFonts w:ascii="Sylfaen" w:hAnsi="Sylfaen"/>
                <w:sz w:val="24"/>
                <w:szCs w:val="24"/>
                <w:lang w:val="pt-BR"/>
              </w:rPr>
              <w:t xml:space="preserve">թիվ 39/1 </w:t>
            </w:r>
            <w:r w:rsidRPr="006A5C2D">
              <w:rPr>
                <w:rFonts w:ascii="Sylfaen" w:hAnsi="Sylfaen"/>
                <w:sz w:val="24"/>
                <w:szCs w:val="24"/>
                <w:lang w:val="hy-AM"/>
              </w:rPr>
              <w:t xml:space="preserve">  մանկապարտեզիշենքի</w:t>
            </w:r>
            <w:r w:rsidRPr="006A5C2D">
              <w:rPr>
                <w:rFonts w:ascii="Sylfaen" w:hAnsi="Sylfaen"/>
                <w:sz w:val="24"/>
                <w:szCs w:val="24"/>
                <w:lang w:val="pt-BR"/>
              </w:rPr>
              <w:t xml:space="preserve"> 2-</w:t>
            </w:r>
            <w:r w:rsidRPr="006A5C2D">
              <w:rPr>
                <w:rFonts w:ascii="Sylfaen" w:hAnsi="Sylfaen"/>
                <w:sz w:val="24"/>
                <w:szCs w:val="24"/>
                <w:lang w:val="hy-AM"/>
              </w:rPr>
              <w:t>րդհաիկի վերանորոգմանաշխ</w:t>
            </w:r>
            <w:r w:rsidRPr="006A5C2D">
              <w:rPr>
                <w:rFonts w:ascii="Sylfaen" w:hAnsi="Sylfaen"/>
                <w:sz w:val="24"/>
                <w:szCs w:val="24"/>
                <w:lang w:val="hy-AM"/>
              </w:rPr>
              <w:lastRenderedPageBreak/>
              <w:t>ատանքներ</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64"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cs="Arial"/>
                <w:sz w:val="24"/>
                <w:szCs w:val="24"/>
                <w:lang w:val="pt-BR"/>
              </w:rPr>
            </w:pPr>
            <w:r w:rsidRPr="006A5C2D">
              <w:rPr>
                <w:rFonts w:ascii="Sylfaen" w:hAnsi="Sylfaen"/>
                <w:sz w:val="24"/>
                <w:szCs w:val="24"/>
                <w:lang w:val="pt-BR"/>
              </w:rPr>
              <w:t>... %</w:t>
            </w:r>
          </w:p>
        </w:tc>
        <w:tc>
          <w:tcPr>
            <w:tcW w:w="488" w:type="dxa"/>
          </w:tcPr>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p>
          <w:p w:rsidR="007717A3" w:rsidRPr="006A5C2D" w:rsidRDefault="007717A3" w:rsidP="002A2111">
            <w:pPr>
              <w:jc w:val="center"/>
              <w:rPr>
                <w:rFonts w:ascii="Sylfaen" w:hAnsi="Sylfaen"/>
                <w:sz w:val="24"/>
                <w:szCs w:val="24"/>
                <w:lang w:val="pt-BR"/>
              </w:rPr>
            </w:pPr>
            <w:r w:rsidRPr="006A5C2D">
              <w:rPr>
                <w:rFonts w:ascii="Sylfaen" w:hAnsi="Sylfaen"/>
                <w:sz w:val="24"/>
                <w:szCs w:val="24"/>
                <w:lang w:val="pt-BR"/>
              </w:rPr>
              <w:t>... %</w:t>
            </w:r>
          </w:p>
        </w:tc>
      </w:tr>
    </w:tbl>
    <w:p w:rsidR="007717A3" w:rsidRPr="006A5C2D" w:rsidRDefault="007717A3" w:rsidP="007717A3">
      <w:pPr>
        <w:rPr>
          <w:rFonts w:ascii="Sylfaen" w:hAnsi="Sylfaen"/>
          <w:sz w:val="24"/>
          <w:szCs w:val="24"/>
          <w:lang w:val="es-ES"/>
        </w:rPr>
      </w:pPr>
    </w:p>
    <w:p w:rsidR="007717A3" w:rsidRPr="006A5C2D" w:rsidRDefault="007717A3" w:rsidP="007717A3">
      <w:pPr>
        <w:jc w:val="both"/>
        <w:rPr>
          <w:rFonts w:ascii="Sylfaen" w:hAnsi="Sylfaen" w:cs="Sylfaen"/>
          <w:sz w:val="24"/>
          <w:szCs w:val="24"/>
          <w:lang w:val="pt-BR"/>
        </w:rPr>
      </w:pPr>
      <w:r w:rsidRPr="006A5C2D">
        <w:rPr>
          <w:rFonts w:ascii="Sylfaen" w:hAnsi="Sylfaen"/>
          <w:sz w:val="24"/>
          <w:szCs w:val="24"/>
          <w:lang w:val="es-ES"/>
        </w:rPr>
        <w:t xml:space="preserve">* </w:t>
      </w:r>
      <w:r w:rsidRPr="006A5C2D">
        <w:rPr>
          <w:rFonts w:ascii="Sylfaen" w:hAnsi="Sylfaen" w:cs="Sylfaen"/>
          <w:sz w:val="24"/>
          <w:szCs w:val="24"/>
          <w:lang w:val="pt-BR"/>
        </w:rPr>
        <w:t xml:space="preserve">Վճարմանենթակագումարներըներկայացվում են աճողականկարգով: </w:t>
      </w:r>
      <w:r w:rsidRPr="006A5C2D">
        <w:rPr>
          <w:rFonts w:ascii="Sylfaen" w:hAnsi="Sylfaen" w:cs="Sylfaen"/>
          <w:sz w:val="24"/>
          <w:szCs w:val="24"/>
          <w:lang w:val="hy-AM"/>
        </w:rPr>
        <w:t>Ս</w:t>
      </w:r>
      <w:r w:rsidRPr="006A5C2D">
        <w:rPr>
          <w:rFonts w:ascii="Sylfaen" w:hAnsi="Sylfaen" w:cs="Sylfaen"/>
          <w:sz w:val="24"/>
          <w:szCs w:val="24"/>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717A3" w:rsidRPr="006A5C2D" w:rsidRDefault="007717A3" w:rsidP="007717A3">
      <w:pPr>
        <w:jc w:val="both"/>
        <w:rPr>
          <w:rFonts w:ascii="Sylfaen" w:hAnsi="Sylfaen"/>
          <w:sz w:val="24"/>
          <w:szCs w:val="24"/>
          <w:lang w:val="pt-BR"/>
        </w:rPr>
      </w:pPr>
      <w:r w:rsidRPr="006A5C2D">
        <w:rPr>
          <w:rFonts w:ascii="Sylfaen" w:hAnsi="Sylfaen" w:cs="Sylfaen"/>
          <w:sz w:val="24"/>
          <w:szCs w:val="24"/>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7717A3" w:rsidRPr="006A5C2D" w:rsidTr="002A2111">
        <w:trPr>
          <w:jc w:val="center"/>
        </w:trPr>
        <w:tc>
          <w:tcPr>
            <w:tcW w:w="4536" w:type="dxa"/>
          </w:tcPr>
          <w:p w:rsidR="007717A3" w:rsidRPr="006A5C2D" w:rsidRDefault="007717A3" w:rsidP="002A2111">
            <w:pPr>
              <w:spacing w:line="360" w:lineRule="auto"/>
              <w:jc w:val="center"/>
              <w:rPr>
                <w:rFonts w:ascii="Sylfaen" w:hAnsi="Sylfaen" w:cs="Sylfaen"/>
                <w:bCs/>
                <w:sz w:val="24"/>
                <w:szCs w:val="24"/>
                <w:lang w:val="nb-NO"/>
              </w:rPr>
            </w:pPr>
            <w:r w:rsidRPr="006A5C2D">
              <w:rPr>
                <w:rFonts w:ascii="Sylfaen" w:hAnsi="Sylfaen" w:cs="Sylfaen"/>
                <w:bCs/>
                <w:sz w:val="24"/>
                <w:szCs w:val="24"/>
                <w:lang w:val="nb-NO"/>
              </w:rPr>
              <w:t>ՊԱՏՎԻՐԱՏՈՒ</w:t>
            </w:r>
          </w:p>
          <w:p w:rsidR="007717A3" w:rsidRPr="006A5C2D" w:rsidRDefault="007717A3" w:rsidP="002A2111">
            <w:pP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tc>
        <w:tc>
          <w:tcPr>
            <w:tcW w:w="760" w:type="dxa"/>
          </w:tcPr>
          <w:p w:rsidR="007717A3" w:rsidRPr="006A5C2D" w:rsidRDefault="007717A3" w:rsidP="002A2111">
            <w:pPr>
              <w:spacing w:line="360" w:lineRule="auto"/>
              <w:jc w:val="center"/>
              <w:rPr>
                <w:rFonts w:ascii="Sylfaen" w:hAnsi="Sylfaen"/>
                <w:sz w:val="24"/>
                <w:szCs w:val="24"/>
              </w:rPr>
            </w:pPr>
          </w:p>
        </w:tc>
        <w:tc>
          <w:tcPr>
            <w:tcW w:w="4343" w:type="dxa"/>
          </w:tcPr>
          <w:p w:rsidR="007717A3" w:rsidRPr="006A5C2D" w:rsidRDefault="007717A3" w:rsidP="002A2111">
            <w:pPr>
              <w:spacing w:line="360" w:lineRule="auto"/>
              <w:jc w:val="center"/>
              <w:rPr>
                <w:rFonts w:ascii="Sylfaen" w:hAnsi="Sylfaen" w:cs="Sylfaen"/>
                <w:bCs/>
                <w:sz w:val="24"/>
                <w:szCs w:val="24"/>
              </w:rPr>
            </w:pPr>
            <w:r w:rsidRPr="006A5C2D">
              <w:rPr>
                <w:rFonts w:ascii="Sylfaen" w:hAnsi="Sylfaen" w:cs="Sylfaen"/>
                <w:bCs/>
                <w:sz w:val="24"/>
                <w:szCs w:val="24"/>
                <w:lang w:val="pt-BR"/>
              </w:rPr>
              <w:t>ԿԱՊԱԼԱՌՈՒ</w:t>
            </w:r>
          </w:p>
          <w:p w:rsidR="007717A3" w:rsidRPr="006A5C2D" w:rsidRDefault="007717A3" w:rsidP="002A2111">
            <w:pPr>
              <w:jc w:val="center"/>
              <w:rPr>
                <w:rFonts w:ascii="Sylfaen" w:hAnsi="Sylfaen"/>
                <w:sz w:val="24"/>
                <w:szCs w:val="24"/>
              </w:rPr>
            </w:pPr>
          </w:p>
          <w:p w:rsidR="007717A3" w:rsidRPr="006A5C2D" w:rsidRDefault="007717A3" w:rsidP="002A2111">
            <w:pPr>
              <w:jc w:val="center"/>
              <w:rPr>
                <w:rFonts w:ascii="Sylfaen" w:hAnsi="Sylfaen"/>
                <w:sz w:val="24"/>
                <w:szCs w:val="24"/>
              </w:rPr>
            </w:pPr>
            <w:r w:rsidRPr="006A5C2D">
              <w:rPr>
                <w:rFonts w:ascii="Sylfaen" w:hAnsi="Sylfaen"/>
                <w:sz w:val="24"/>
                <w:szCs w:val="24"/>
              </w:rPr>
              <w:t>---------------------------------</w:t>
            </w:r>
          </w:p>
          <w:p w:rsidR="007717A3" w:rsidRPr="006A5C2D" w:rsidRDefault="007717A3" w:rsidP="002A2111">
            <w:pPr>
              <w:jc w:val="center"/>
              <w:rPr>
                <w:rFonts w:ascii="Sylfaen" w:hAnsi="Sylfaen"/>
                <w:sz w:val="24"/>
                <w:szCs w:val="24"/>
              </w:rPr>
            </w:pPr>
            <w:r w:rsidRPr="006A5C2D">
              <w:rPr>
                <w:rFonts w:ascii="Sylfaen" w:hAnsi="Sylfaen"/>
                <w:sz w:val="24"/>
                <w:szCs w:val="24"/>
              </w:rPr>
              <w:t>/</w:t>
            </w:r>
            <w:r w:rsidRPr="006A5C2D">
              <w:rPr>
                <w:rFonts w:ascii="Sylfaen" w:hAnsi="Sylfaen" w:cs="Sylfaen"/>
                <w:sz w:val="24"/>
                <w:szCs w:val="24"/>
              </w:rPr>
              <w:t>ստորագրություն</w:t>
            </w:r>
            <w:r w:rsidRPr="006A5C2D">
              <w:rPr>
                <w:rFonts w:ascii="Sylfaen" w:hAnsi="Sylfaen"/>
                <w:sz w:val="24"/>
                <w:szCs w:val="24"/>
              </w:rPr>
              <w:t>/</w:t>
            </w:r>
          </w:p>
          <w:p w:rsidR="007717A3" w:rsidRPr="006A5C2D" w:rsidRDefault="007717A3" w:rsidP="002A2111">
            <w:pPr>
              <w:jc w:val="center"/>
              <w:rPr>
                <w:rFonts w:ascii="Sylfaen" w:hAnsi="Sylfaen" w:cs="Sylfaen"/>
                <w:sz w:val="24"/>
                <w:szCs w:val="24"/>
              </w:rPr>
            </w:pPr>
            <w:r w:rsidRPr="006A5C2D">
              <w:rPr>
                <w:rFonts w:ascii="Sylfaen" w:hAnsi="Sylfaen" w:cs="Sylfaen"/>
                <w:sz w:val="24"/>
                <w:szCs w:val="24"/>
              </w:rPr>
              <w:t>Կ</w:t>
            </w:r>
            <w:r w:rsidRPr="006A5C2D">
              <w:rPr>
                <w:rFonts w:ascii="Sylfaen" w:hAnsi="Sylfaen"/>
                <w:sz w:val="24"/>
                <w:szCs w:val="24"/>
              </w:rPr>
              <w:t>.</w:t>
            </w:r>
            <w:r w:rsidRPr="006A5C2D">
              <w:rPr>
                <w:rFonts w:ascii="Sylfaen" w:hAnsi="Sylfaen" w:cs="Sylfaen"/>
                <w:sz w:val="24"/>
                <w:szCs w:val="24"/>
              </w:rPr>
              <w:t>Տ</w:t>
            </w: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cs="Sylfaen"/>
                <w:sz w:val="24"/>
                <w:szCs w:val="24"/>
              </w:rPr>
            </w:pPr>
          </w:p>
          <w:p w:rsidR="007717A3" w:rsidRPr="006A5C2D" w:rsidRDefault="007717A3" w:rsidP="002A2111">
            <w:pPr>
              <w:jc w:val="center"/>
              <w:rPr>
                <w:rFonts w:ascii="Sylfaen" w:hAnsi="Sylfaen"/>
                <w:sz w:val="24"/>
                <w:szCs w:val="24"/>
              </w:rPr>
            </w:pPr>
          </w:p>
        </w:tc>
      </w:tr>
    </w:tbl>
    <w:p w:rsidR="007717A3" w:rsidRPr="006A5C2D" w:rsidRDefault="007717A3" w:rsidP="007717A3">
      <w:pPr>
        <w:jc w:val="center"/>
        <w:rPr>
          <w:rFonts w:ascii="Sylfaen" w:hAnsi="Sylfaen"/>
          <w:sz w:val="24"/>
          <w:szCs w:val="24"/>
          <w:lang w:val="es-ES"/>
        </w:rPr>
      </w:pPr>
    </w:p>
    <w:p w:rsidR="007717A3" w:rsidRPr="006A5C2D" w:rsidRDefault="007717A3" w:rsidP="007717A3">
      <w:pPr>
        <w:ind w:firstLine="567"/>
        <w:jc w:val="right"/>
        <w:rPr>
          <w:rFonts w:ascii="Sylfaen" w:hAnsi="Sylfaen" w:cs="Arial"/>
          <w:sz w:val="24"/>
          <w:szCs w:val="24"/>
          <w:lang w:val="pt-BR"/>
        </w:rPr>
      </w:pPr>
      <w:r w:rsidRPr="006A5C2D">
        <w:rPr>
          <w:rFonts w:ascii="Sylfaen" w:hAnsi="Sylfaen" w:cs="Sylfaen"/>
          <w:sz w:val="24"/>
          <w:szCs w:val="24"/>
          <w:lang w:val="pt-BR"/>
        </w:rPr>
        <w:t>Հավելվածթիվ</w:t>
      </w:r>
      <w:r w:rsidRPr="006A5C2D">
        <w:rPr>
          <w:rFonts w:ascii="Sylfaen" w:hAnsi="Sylfaen" w:cs="Arial"/>
          <w:sz w:val="24"/>
          <w:szCs w:val="24"/>
          <w:lang w:val="pt-BR"/>
        </w:rPr>
        <w:t xml:space="preserve"> 4</w:t>
      </w:r>
    </w:p>
    <w:p w:rsidR="007717A3" w:rsidRPr="006A5C2D" w:rsidRDefault="007717A3" w:rsidP="007717A3">
      <w:pPr>
        <w:ind w:firstLine="567"/>
        <w:jc w:val="right"/>
        <w:rPr>
          <w:rFonts w:ascii="Sylfaen" w:hAnsi="Sylfaen" w:cs="Arial"/>
          <w:sz w:val="24"/>
          <w:szCs w:val="24"/>
          <w:lang w:val="pt-BR"/>
        </w:rPr>
      </w:pPr>
      <w:r w:rsidRPr="006A5C2D">
        <w:rPr>
          <w:rFonts w:ascii="Sylfaen" w:hAnsi="Sylfaen"/>
          <w:sz w:val="24"/>
          <w:szCs w:val="24"/>
          <w:lang w:val="es-ES"/>
        </w:rPr>
        <w:t>«»</w:t>
      </w:r>
      <w:r w:rsidRPr="006A5C2D">
        <w:rPr>
          <w:rFonts w:ascii="Sylfaen" w:hAnsi="Sylfaen"/>
          <w:sz w:val="24"/>
          <w:szCs w:val="24"/>
          <w:lang w:val="pt-BR"/>
        </w:rPr>
        <w:t xml:space="preserve">                  20   </w:t>
      </w:r>
      <w:r w:rsidRPr="006A5C2D">
        <w:rPr>
          <w:rFonts w:ascii="Sylfaen" w:hAnsi="Sylfaen" w:cs="Sylfaen"/>
          <w:sz w:val="24"/>
          <w:szCs w:val="24"/>
          <w:lang w:val="pt-BR"/>
        </w:rPr>
        <w:t>թ</w:t>
      </w:r>
      <w:r w:rsidRPr="006A5C2D">
        <w:rPr>
          <w:rFonts w:ascii="Sylfaen" w:hAnsi="Sylfaen" w:cs="Arial"/>
          <w:sz w:val="24"/>
          <w:szCs w:val="24"/>
          <w:lang w:val="pt-BR"/>
        </w:rPr>
        <w:t xml:space="preserve">. </w:t>
      </w:r>
      <w:r w:rsidRPr="006A5C2D">
        <w:rPr>
          <w:rFonts w:ascii="Sylfaen" w:hAnsi="Sylfaen" w:cs="Sylfaen"/>
          <w:sz w:val="24"/>
          <w:szCs w:val="24"/>
          <w:lang w:val="pt-BR"/>
        </w:rPr>
        <w:t>կնքված</w:t>
      </w:r>
    </w:p>
    <w:p w:rsidR="007717A3" w:rsidRPr="006A5C2D" w:rsidRDefault="007717A3" w:rsidP="007717A3">
      <w:pPr>
        <w:jc w:val="right"/>
        <w:rPr>
          <w:rFonts w:ascii="Sylfaen" w:hAnsi="Sylfaen" w:cs="Arial"/>
          <w:sz w:val="24"/>
          <w:szCs w:val="24"/>
          <w:lang w:val="pt-BR"/>
        </w:rPr>
      </w:pPr>
      <w:r w:rsidRPr="006A5C2D">
        <w:rPr>
          <w:rFonts w:ascii="Sylfaen" w:hAnsi="Sylfaen" w:cs="Sylfaen"/>
          <w:sz w:val="24"/>
          <w:szCs w:val="24"/>
          <w:lang w:val="pt-BR"/>
        </w:rPr>
        <w:t>ծածկագրով պայմանագրի</w:t>
      </w: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left="-142" w:firstLine="142"/>
        <w:jc w:val="center"/>
        <w:rPr>
          <w:rFonts w:ascii="Sylfaen" w:hAnsi="Sylfaen" w:cs="Sylfaen"/>
          <w:sz w:val="24"/>
          <w:szCs w:val="24"/>
          <w:lang w:val="es-ES"/>
        </w:rPr>
      </w:pPr>
    </w:p>
    <w:tbl>
      <w:tblPr>
        <w:tblW w:w="9750" w:type="dxa"/>
        <w:jc w:val="center"/>
        <w:tblCellSpacing w:w="7" w:type="dxa"/>
        <w:tblCellMar>
          <w:left w:w="0" w:type="dxa"/>
          <w:right w:w="0" w:type="dxa"/>
        </w:tblCellMar>
        <w:tblLook w:val="0000"/>
      </w:tblPr>
      <w:tblGrid>
        <w:gridCol w:w="4633"/>
        <w:gridCol w:w="5117"/>
      </w:tblGrid>
      <w:tr w:rsidR="007717A3" w:rsidRPr="006A5C2D" w:rsidTr="002A2111">
        <w:trPr>
          <w:tblCellSpacing w:w="7" w:type="dxa"/>
          <w:jc w:val="center"/>
        </w:trPr>
        <w:tc>
          <w:tcPr>
            <w:tcW w:w="0" w:type="auto"/>
            <w:vAlign w:val="center"/>
          </w:tcPr>
          <w:p w:rsidR="007717A3" w:rsidRPr="006A5C2D" w:rsidRDefault="0007262B" w:rsidP="002A2111">
            <w:pPr>
              <w:jc w:val="center"/>
              <w:rPr>
                <w:rFonts w:ascii="Sylfaen" w:hAnsi="Sylfaen"/>
                <w:iCs/>
                <w:color w:val="000000"/>
                <w:sz w:val="24"/>
                <w:szCs w:val="24"/>
                <w:lang w:val="pt-BR"/>
              </w:rPr>
            </w:pPr>
            <w:r w:rsidRPr="0007262B">
              <w:rPr>
                <w:rFonts w:ascii="Sylfaen" w:hAnsi="Sylfaen"/>
                <w:noProof/>
                <w:sz w:val="24"/>
                <w:szCs w:val="24"/>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7717A3" w:rsidRPr="006A5C2D">
              <w:rPr>
                <w:rFonts w:ascii="Sylfaen" w:hAnsi="Sylfaen"/>
                <w:iCs/>
                <w:color w:val="000000"/>
                <w:sz w:val="24"/>
                <w:szCs w:val="24"/>
              </w:rPr>
              <w:t>Պայմանագրիկողմ</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lang w:val="pt-BR"/>
              </w:rPr>
              <w:t>___________________________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lang w:val="pt-BR"/>
              </w:rPr>
              <w:t>___________________________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t>գտնվելուվայրը</w:t>
            </w:r>
            <w:r w:rsidRPr="006A5C2D">
              <w:rPr>
                <w:rFonts w:ascii="Sylfaen" w:hAnsi="Sylfaen"/>
                <w:iCs/>
                <w:color w:val="000000"/>
                <w:sz w:val="24"/>
                <w:szCs w:val="24"/>
                <w:lang w:val="pt-BR"/>
              </w:rPr>
              <w:t xml:space="preserve"> 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lastRenderedPageBreak/>
              <w:t>հհ</w:t>
            </w:r>
            <w:r w:rsidRPr="006A5C2D">
              <w:rPr>
                <w:rFonts w:ascii="Sylfaen" w:hAnsi="Sylfaen"/>
                <w:iCs/>
                <w:color w:val="000000"/>
                <w:sz w:val="24"/>
                <w:szCs w:val="24"/>
                <w:lang w:val="pt-BR"/>
              </w:rPr>
              <w:t xml:space="preserve"> _________________________ </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t>հվհհ</w:t>
            </w:r>
            <w:r w:rsidRPr="006A5C2D">
              <w:rPr>
                <w:rFonts w:ascii="Sylfaen" w:hAnsi="Sylfaen"/>
                <w:iCs/>
                <w:color w:val="000000"/>
                <w:sz w:val="24"/>
                <w:szCs w:val="24"/>
                <w:lang w:val="pt-BR"/>
              </w:rPr>
              <w:t xml:space="preserve"> _______________________ </w:t>
            </w:r>
          </w:p>
        </w:tc>
        <w:tc>
          <w:tcPr>
            <w:tcW w:w="0" w:type="auto"/>
            <w:vAlign w:val="center"/>
          </w:tcPr>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lastRenderedPageBreak/>
              <w:t>Պատվիրատու</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lang w:val="pt-BR"/>
              </w:rPr>
              <w:t>_____________________________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lang w:val="pt-BR"/>
              </w:rPr>
              <w:t>_____________________________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t>գտնվելուվայրը</w:t>
            </w:r>
            <w:r w:rsidRPr="006A5C2D">
              <w:rPr>
                <w:rFonts w:ascii="Sylfaen" w:hAnsi="Sylfaen"/>
                <w:iCs/>
                <w:color w:val="000000"/>
                <w:sz w:val="24"/>
                <w:szCs w:val="24"/>
                <w:lang w:val="pt-BR"/>
              </w:rPr>
              <w:t xml:space="preserve"> _________________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lastRenderedPageBreak/>
              <w:t>հհ</w:t>
            </w:r>
            <w:r w:rsidR="00F917B4">
              <w:rPr>
                <w:rFonts w:ascii="Sylfaen" w:hAnsi="Sylfaen"/>
                <w:iCs/>
                <w:color w:val="000000"/>
                <w:sz w:val="24"/>
                <w:szCs w:val="24"/>
                <w:lang w:val="pt-BR"/>
              </w:rPr>
              <w:t>_________________________</w:t>
            </w:r>
            <w:r w:rsidRPr="006A5C2D">
              <w:rPr>
                <w:rFonts w:ascii="Sylfaen" w:hAnsi="Sylfaen"/>
                <w:iCs/>
                <w:color w:val="000000"/>
                <w:sz w:val="24"/>
                <w:szCs w:val="24"/>
                <w:lang w:val="pt-BR"/>
              </w:rPr>
              <w:t>__</w:t>
            </w:r>
          </w:p>
          <w:p w:rsidR="007717A3" w:rsidRPr="006A5C2D" w:rsidRDefault="007717A3" w:rsidP="002A2111">
            <w:pPr>
              <w:jc w:val="center"/>
              <w:rPr>
                <w:rFonts w:ascii="Sylfaen" w:hAnsi="Sylfaen"/>
                <w:iCs/>
                <w:color w:val="000000"/>
                <w:sz w:val="24"/>
                <w:szCs w:val="24"/>
                <w:lang w:val="pt-BR"/>
              </w:rPr>
            </w:pPr>
            <w:r w:rsidRPr="006A5C2D">
              <w:rPr>
                <w:rFonts w:ascii="Sylfaen" w:hAnsi="Sylfaen"/>
                <w:iCs/>
                <w:color w:val="000000"/>
                <w:sz w:val="24"/>
                <w:szCs w:val="24"/>
              </w:rPr>
              <w:t>հվհհ</w:t>
            </w:r>
            <w:r w:rsidR="00F917B4">
              <w:rPr>
                <w:rFonts w:ascii="Sylfaen" w:hAnsi="Sylfaen"/>
                <w:iCs/>
                <w:color w:val="000000"/>
                <w:sz w:val="24"/>
                <w:szCs w:val="24"/>
                <w:lang w:val="pt-BR"/>
              </w:rPr>
              <w:t>________________________</w:t>
            </w:r>
            <w:r w:rsidRPr="006A5C2D">
              <w:rPr>
                <w:rFonts w:ascii="Sylfaen" w:hAnsi="Sylfaen"/>
                <w:iCs/>
                <w:color w:val="000000"/>
                <w:sz w:val="24"/>
                <w:szCs w:val="24"/>
                <w:lang w:val="pt-BR"/>
              </w:rPr>
              <w:t>_</w:t>
            </w:r>
          </w:p>
        </w:tc>
      </w:tr>
    </w:tbl>
    <w:p w:rsidR="007717A3" w:rsidRPr="00F917B4" w:rsidRDefault="007717A3" w:rsidP="00F917B4">
      <w:pPr>
        <w:rPr>
          <w:rFonts w:ascii="Sylfaen" w:hAnsi="Sylfaen"/>
          <w:iCs/>
          <w:color w:val="000000"/>
          <w:sz w:val="24"/>
          <w:szCs w:val="24"/>
          <w:lang w:val="hy-AM"/>
        </w:rPr>
      </w:pPr>
    </w:p>
    <w:p w:rsidR="007717A3" w:rsidRPr="006A5C2D" w:rsidRDefault="007717A3" w:rsidP="007717A3">
      <w:pPr>
        <w:ind w:firstLine="375"/>
        <w:jc w:val="center"/>
        <w:rPr>
          <w:rFonts w:ascii="Sylfaen" w:hAnsi="Sylfaen"/>
          <w:iCs/>
          <w:color w:val="000000"/>
          <w:sz w:val="24"/>
          <w:szCs w:val="24"/>
          <w:lang w:val="pt-BR"/>
        </w:rPr>
      </w:pPr>
      <w:r w:rsidRPr="00F917B4">
        <w:rPr>
          <w:rFonts w:ascii="Sylfaen" w:hAnsi="Sylfaen"/>
          <w:bCs/>
          <w:iCs/>
          <w:color w:val="000000"/>
          <w:sz w:val="24"/>
          <w:szCs w:val="24"/>
          <w:lang w:val="hy-AM"/>
        </w:rPr>
        <w:t>ԱՐՁԱՆԱԳՐՈՒԹՅՈՒՆ</w:t>
      </w:r>
      <w:r w:rsidRPr="006A5C2D">
        <w:rPr>
          <w:rFonts w:ascii="Sylfaen" w:hAnsi="Sylfaen"/>
          <w:bCs/>
          <w:iCs/>
          <w:color w:val="000000"/>
          <w:sz w:val="24"/>
          <w:szCs w:val="24"/>
          <w:lang w:val="pt-BR"/>
        </w:rPr>
        <w:t xml:space="preserve"> N</w:t>
      </w:r>
    </w:p>
    <w:p w:rsidR="007717A3" w:rsidRPr="006A5C2D" w:rsidRDefault="007717A3" w:rsidP="007717A3">
      <w:pPr>
        <w:ind w:firstLine="375"/>
        <w:jc w:val="center"/>
        <w:rPr>
          <w:rFonts w:ascii="Sylfaen" w:hAnsi="Sylfaen"/>
          <w:bCs/>
          <w:iCs/>
          <w:color w:val="000000"/>
          <w:sz w:val="24"/>
          <w:szCs w:val="24"/>
          <w:lang w:val="pt-BR"/>
        </w:rPr>
      </w:pPr>
      <w:r w:rsidRPr="00F917B4">
        <w:rPr>
          <w:rFonts w:ascii="Sylfaen" w:hAnsi="Sylfaen"/>
          <w:bCs/>
          <w:iCs/>
          <w:color w:val="000000"/>
          <w:sz w:val="24"/>
          <w:szCs w:val="24"/>
          <w:lang w:val="hy-AM"/>
        </w:rPr>
        <w:t>ՊԱՅՄԱՆԱԳՐԻԿԱՄԴՐԱՄԻՄԱՍԻ</w:t>
      </w:r>
      <w:r w:rsidRPr="006A5C2D">
        <w:rPr>
          <w:rFonts w:ascii="Sylfaen" w:hAnsi="Sylfaen"/>
          <w:bCs/>
          <w:iCs/>
          <w:color w:val="000000"/>
          <w:sz w:val="24"/>
          <w:szCs w:val="24"/>
          <w:lang w:val="pt-BR"/>
        </w:rPr>
        <w:t xml:space="preserve"> ԿԱՏԱՐՄԱՆ ԱՐԴՅՈՒՆՔՆԵՐԻ </w:t>
      </w:r>
    </w:p>
    <w:p w:rsidR="007717A3" w:rsidRPr="006A5C2D" w:rsidRDefault="007717A3" w:rsidP="007717A3">
      <w:pPr>
        <w:ind w:firstLine="375"/>
        <w:jc w:val="center"/>
        <w:rPr>
          <w:rFonts w:ascii="Sylfaen" w:hAnsi="Sylfaen"/>
          <w:iCs/>
          <w:color w:val="000000"/>
          <w:sz w:val="24"/>
          <w:szCs w:val="24"/>
          <w:lang w:val="pt-BR"/>
        </w:rPr>
      </w:pPr>
      <w:r w:rsidRPr="00F917B4">
        <w:rPr>
          <w:rFonts w:ascii="Sylfaen" w:hAnsi="Sylfaen"/>
          <w:bCs/>
          <w:iCs/>
          <w:color w:val="000000"/>
          <w:sz w:val="24"/>
          <w:szCs w:val="24"/>
          <w:lang w:val="hy-AM"/>
        </w:rPr>
        <w:t>ՀԱՆՁՆՄԱՆ</w:t>
      </w:r>
      <w:r w:rsidRPr="006A5C2D">
        <w:rPr>
          <w:rFonts w:ascii="Sylfaen" w:hAnsi="Sylfaen"/>
          <w:bCs/>
          <w:iCs/>
          <w:color w:val="000000"/>
          <w:sz w:val="24"/>
          <w:szCs w:val="24"/>
          <w:lang w:val="pt-BR"/>
        </w:rPr>
        <w:t>-</w:t>
      </w:r>
      <w:r w:rsidRPr="00F917B4">
        <w:rPr>
          <w:rFonts w:ascii="Sylfaen" w:hAnsi="Sylfaen"/>
          <w:bCs/>
          <w:iCs/>
          <w:color w:val="000000"/>
          <w:sz w:val="24"/>
          <w:szCs w:val="24"/>
          <w:lang w:val="hy-AM"/>
        </w:rPr>
        <w:t>ԸՆԴՈՒՆՄԱՆ</w:t>
      </w:r>
    </w:p>
    <w:p w:rsidR="007717A3" w:rsidRPr="006A5C2D" w:rsidRDefault="007717A3" w:rsidP="007717A3">
      <w:pPr>
        <w:pStyle w:val="a3"/>
        <w:spacing w:line="240" w:lineRule="auto"/>
        <w:ind w:firstLine="0"/>
        <w:jc w:val="center"/>
        <w:rPr>
          <w:rFonts w:ascii="Sylfaen" w:hAnsi="Sylfaen"/>
          <w:bCs/>
          <w:i w:val="0"/>
          <w:iCs/>
          <w:sz w:val="24"/>
          <w:szCs w:val="24"/>
          <w:lang w:val="es-ES"/>
        </w:rPr>
      </w:pPr>
    </w:p>
    <w:p w:rsidR="007717A3" w:rsidRPr="006A5C2D" w:rsidRDefault="007717A3" w:rsidP="007717A3">
      <w:pPr>
        <w:pStyle w:val="a3"/>
        <w:spacing w:line="240" w:lineRule="auto"/>
        <w:ind w:firstLine="0"/>
        <w:rPr>
          <w:rFonts w:ascii="Sylfaen" w:hAnsi="Sylfaen"/>
          <w:i w:val="0"/>
          <w:iCs/>
          <w:sz w:val="24"/>
          <w:szCs w:val="24"/>
          <w:lang w:val="es-ES"/>
        </w:rPr>
      </w:pPr>
      <w:r w:rsidRPr="006A5C2D">
        <w:rPr>
          <w:rFonts w:ascii="Sylfaen" w:hAnsi="Sylfaen"/>
          <w:i w:val="0"/>
          <w:color w:val="000000"/>
          <w:sz w:val="24"/>
          <w:szCs w:val="24"/>
          <w:lang w:val="es-ES" w:eastAsia="ru-RU"/>
        </w:rPr>
        <w:t>«</w:t>
      </w:r>
      <w:r w:rsidRPr="006A5C2D">
        <w:rPr>
          <w:rFonts w:ascii="Sylfaen" w:hAnsi="Sylfaen"/>
          <w:i w:val="0"/>
          <w:color w:val="000000"/>
          <w:sz w:val="24"/>
          <w:szCs w:val="24"/>
          <w:lang w:val="hy-AM" w:eastAsia="ru-RU"/>
        </w:rPr>
        <w:t>_____</w:t>
      </w:r>
      <w:r w:rsidRPr="006A5C2D">
        <w:rPr>
          <w:rFonts w:ascii="Sylfaen" w:hAnsi="Sylfaen"/>
          <w:i w:val="0"/>
          <w:color w:val="000000"/>
          <w:sz w:val="24"/>
          <w:szCs w:val="24"/>
          <w:lang w:val="es-ES" w:eastAsia="ru-RU"/>
        </w:rPr>
        <w:t xml:space="preserve">» </w:t>
      </w:r>
      <w:r w:rsidRPr="006A5C2D">
        <w:rPr>
          <w:rFonts w:ascii="Sylfaen" w:hAnsi="Sylfaen"/>
          <w:i w:val="0"/>
          <w:color w:val="000000"/>
          <w:sz w:val="24"/>
          <w:szCs w:val="24"/>
          <w:lang w:val="hy-AM" w:eastAsia="ru-RU"/>
        </w:rPr>
        <w:t>______________</w:t>
      </w:r>
      <w:r w:rsidRPr="006A5C2D">
        <w:rPr>
          <w:rFonts w:ascii="Sylfaen" w:hAnsi="Sylfaen"/>
          <w:i w:val="0"/>
          <w:color w:val="000000"/>
          <w:sz w:val="24"/>
          <w:szCs w:val="24"/>
          <w:lang w:val="es-ES" w:eastAsia="ru-RU"/>
        </w:rPr>
        <w:t xml:space="preserve">20    </w:t>
      </w:r>
      <w:r w:rsidRPr="00F917B4">
        <w:rPr>
          <w:rFonts w:ascii="Sylfaen" w:hAnsi="Sylfaen"/>
          <w:i w:val="0"/>
          <w:color w:val="000000"/>
          <w:sz w:val="24"/>
          <w:szCs w:val="24"/>
          <w:lang w:val="hy-AM" w:eastAsia="ru-RU"/>
        </w:rPr>
        <w:t>թ</w:t>
      </w:r>
      <w:r w:rsidRPr="006A5C2D">
        <w:rPr>
          <w:rFonts w:ascii="Sylfaen" w:hAnsi="Sylfaen"/>
          <w:i w:val="0"/>
          <w:color w:val="000000"/>
          <w:sz w:val="24"/>
          <w:szCs w:val="24"/>
          <w:lang w:val="es-ES" w:eastAsia="ru-RU"/>
        </w:rPr>
        <w:t>.</w:t>
      </w:r>
    </w:p>
    <w:p w:rsidR="007717A3" w:rsidRPr="006A5C2D" w:rsidRDefault="007717A3" w:rsidP="007717A3">
      <w:pPr>
        <w:pStyle w:val="a3"/>
        <w:spacing w:line="240" w:lineRule="auto"/>
        <w:ind w:firstLine="0"/>
        <w:rPr>
          <w:rFonts w:ascii="Sylfaen" w:hAnsi="Sylfaen"/>
          <w:i w:val="0"/>
          <w:iCs/>
          <w:sz w:val="24"/>
          <w:szCs w:val="24"/>
          <w:lang w:val="es-ES"/>
        </w:rPr>
      </w:pPr>
    </w:p>
    <w:p w:rsidR="007717A3" w:rsidRPr="006A5C2D" w:rsidRDefault="007717A3" w:rsidP="007717A3">
      <w:pPr>
        <w:pStyle w:val="af4"/>
        <w:spacing w:before="0" w:beforeAutospacing="0" w:after="0" w:afterAutospacing="0"/>
        <w:rPr>
          <w:rFonts w:ascii="Sylfaen" w:hAnsi="Sylfaen"/>
          <w:color w:val="000000"/>
          <w:lang w:val="es-ES"/>
        </w:rPr>
      </w:pPr>
      <w:r w:rsidRPr="00F917B4">
        <w:rPr>
          <w:rFonts w:ascii="Sylfaen" w:hAnsi="Sylfaen"/>
          <w:color w:val="000000"/>
          <w:lang w:val="hy-AM"/>
        </w:rPr>
        <w:t>Պայմանագրի</w:t>
      </w:r>
      <w:r w:rsidRPr="006A5C2D">
        <w:rPr>
          <w:rFonts w:ascii="Sylfaen" w:hAnsi="Sylfaen"/>
          <w:color w:val="000000"/>
          <w:lang w:val="es-ES"/>
        </w:rPr>
        <w:t xml:space="preserve"> /</w:t>
      </w:r>
      <w:r w:rsidRPr="00F917B4">
        <w:rPr>
          <w:rFonts w:ascii="Sylfaen" w:hAnsi="Sylfaen"/>
          <w:color w:val="000000"/>
          <w:lang w:val="hy-AM"/>
        </w:rPr>
        <w:t>այսուհետ</w:t>
      </w:r>
      <w:r w:rsidRPr="006A5C2D">
        <w:rPr>
          <w:rFonts w:ascii="Sylfaen" w:hAnsi="Sylfaen"/>
          <w:color w:val="000000"/>
          <w:lang w:val="es-ES"/>
        </w:rPr>
        <w:t xml:space="preserve">` </w:t>
      </w:r>
      <w:r w:rsidRPr="00F917B4">
        <w:rPr>
          <w:rFonts w:ascii="Sylfaen" w:hAnsi="Sylfaen"/>
          <w:color w:val="000000"/>
          <w:lang w:val="hy-AM"/>
        </w:rPr>
        <w:t>Պայմանագիր</w:t>
      </w:r>
      <w:r w:rsidRPr="006A5C2D">
        <w:rPr>
          <w:rFonts w:ascii="Sylfaen" w:hAnsi="Sylfaen"/>
          <w:color w:val="000000"/>
          <w:lang w:val="es-ES"/>
        </w:rPr>
        <w:t xml:space="preserve">/ </w:t>
      </w:r>
      <w:r w:rsidRPr="00F917B4">
        <w:rPr>
          <w:rFonts w:ascii="Sylfaen" w:hAnsi="Sylfaen"/>
          <w:color w:val="000000"/>
          <w:lang w:val="hy-AM"/>
        </w:rPr>
        <w:t>անվանումը</w:t>
      </w:r>
      <w:r w:rsidRPr="006A5C2D">
        <w:rPr>
          <w:rFonts w:ascii="Sylfaen" w:hAnsi="Sylfaen"/>
          <w:color w:val="000000"/>
          <w:lang w:val="es-ES"/>
        </w:rPr>
        <w:t>` ____________________________________________________________________________________________</w:t>
      </w:r>
    </w:p>
    <w:p w:rsidR="007717A3" w:rsidRPr="006A5C2D" w:rsidRDefault="007717A3" w:rsidP="007717A3">
      <w:pPr>
        <w:pStyle w:val="af4"/>
        <w:spacing w:before="0" w:beforeAutospacing="0" w:after="0" w:afterAutospacing="0"/>
        <w:rPr>
          <w:rFonts w:ascii="Sylfaen" w:hAnsi="Sylfaen"/>
          <w:color w:val="000000"/>
          <w:lang w:val="es-ES"/>
        </w:rPr>
      </w:pPr>
      <w:r w:rsidRPr="00F917B4">
        <w:rPr>
          <w:rFonts w:ascii="Sylfaen" w:hAnsi="Sylfaen"/>
          <w:color w:val="000000"/>
          <w:lang w:val="hy-AM"/>
        </w:rPr>
        <w:t>Պայմանագրիկնքմանամսաթիվը</w:t>
      </w:r>
      <w:r w:rsidRPr="006A5C2D">
        <w:rPr>
          <w:rFonts w:ascii="Sylfaen" w:hAnsi="Sylfaen"/>
          <w:color w:val="000000"/>
          <w:lang w:val="es-ES"/>
        </w:rPr>
        <w:t xml:space="preserve">` «____» «__________________» 20 </w:t>
      </w:r>
      <w:r w:rsidRPr="00F917B4">
        <w:rPr>
          <w:rFonts w:ascii="Sylfaen" w:hAnsi="Sylfaen"/>
          <w:color w:val="000000"/>
          <w:lang w:val="hy-AM"/>
        </w:rPr>
        <w:t>թ</w:t>
      </w:r>
      <w:r w:rsidRPr="006A5C2D">
        <w:rPr>
          <w:rFonts w:ascii="Sylfaen" w:hAnsi="Sylfaen"/>
          <w:color w:val="000000"/>
          <w:lang w:val="es-ES"/>
        </w:rPr>
        <w:t>.</w:t>
      </w:r>
    </w:p>
    <w:p w:rsidR="007717A3" w:rsidRPr="006A5C2D" w:rsidRDefault="007717A3" w:rsidP="007717A3">
      <w:pPr>
        <w:pStyle w:val="af4"/>
        <w:spacing w:before="0" w:beforeAutospacing="0" w:after="0" w:afterAutospacing="0"/>
        <w:rPr>
          <w:rFonts w:ascii="Sylfaen" w:hAnsi="Sylfaen"/>
          <w:color w:val="000000"/>
          <w:lang w:val="es-ES"/>
        </w:rPr>
      </w:pPr>
      <w:r w:rsidRPr="00F917B4">
        <w:rPr>
          <w:rFonts w:ascii="Sylfaen" w:hAnsi="Sylfaen"/>
          <w:color w:val="000000"/>
          <w:lang w:val="hy-AM"/>
        </w:rPr>
        <w:t>Պայմանագրիհամարը</w:t>
      </w:r>
      <w:r w:rsidRPr="006A5C2D">
        <w:rPr>
          <w:rFonts w:ascii="Sylfaen" w:hAnsi="Sylfaen"/>
          <w:color w:val="000000"/>
          <w:lang w:val="es-ES"/>
        </w:rPr>
        <w:t>`    __________</w:t>
      </w:r>
    </w:p>
    <w:p w:rsidR="007717A3" w:rsidRPr="006A5C2D" w:rsidRDefault="007717A3" w:rsidP="007717A3">
      <w:pPr>
        <w:jc w:val="both"/>
        <w:rPr>
          <w:rFonts w:ascii="Sylfaen" w:hAnsi="Sylfaen" w:cs="Sylfaen"/>
          <w:iCs/>
          <w:sz w:val="24"/>
          <w:szCs w:val="24"/>
          <w:lang w:val="es-ES"/>
        </w:rPr>
      </w:pPr>
      <w:r w:rsidRPr="006A5C2D">
        <w:rPr>
          <w:rFonts w:ascii="Sylfaen" w:hAnsi="Sylfaen"/>
          <w:iCs/>
          <w:color w:val="000000"/>
          <w:sz w:val="24"/>
          <w:szCs w:val="24"/>
        </w:rPr>
        <w:t>Պատվիրատունև</w:t>
      </w:r>
      <w:r w:rsidRPr="006A5C2D">
        <w:rPr>
          <w:rFonts w:ascii="Sylfaen" w:hAnsi="Sylfaen"/>
          <w:color w:val="000000"/>
          <w:sz w:val="24"/>
          <w:szCs w:val="24"/>
        </w:rPr>
        <w:t>Պայմանագրիկողմը՝</w:t>
      </w:r>
      <w:r w:rsidRPr="006A5C2D">
        <w:rPr>
          <w:rFonts w:ascii="Sylfaen" w:hAnsi="Sylfaen"/>
          <w:color w:val="000000"/>
          <w:sz w:val="24"/>
          <w:szCs w:val="24"/>
          <w:lang w:val="hy-AM"/>
        </w:rPr>
        <w:t xml:space="preserve">հիմք ընդունելովպայմանագրի կատարման վերաբերյալ </w:t>
      </w:r>
      <w:r w:rsidRPr="006A5C2D">
        <w:rPr>
          <w:rFonts w:ascii="Sylfaen" w:hAnsi="Sylfaen"/>
          <w:color w:val="000000"/>
          <w:sz w:val="24"/>
          <w:szCs w:val="24"/>
          <w:lang w:val="es-ES"/>
        </w:rPr>
        <w:t>«</w:t>
      </w:r>
      <w:r w:rsidRPr="006A5C2D">
        <w:rPr>
          <w:rFonts w:ascii="Sylfaen" w:hAnsi="Sylfaen"/>
          <w:color w:val="000000"/>
          <w:sz w:val="24"/>
          <w:szCs w:val="24"/>
          <w:lang w:val="hy-AM"/>
        </w:rPr>
        <w:t>_____</w:t>
      </w:r>
      <w:r w:rsidRPr="006A5C2D">
        <w:rPr>
          <w:rFonts w:ascii="Sylfaen" w:hAnsi="Sylfaen"/>
          <w:color w:val="000000"/>
          <w:sz w:val="24"/>
          <w:szCs w:val="24"/>
          <w:lang w:val="es-ES"/>
        </w:rPr>
        <w:t xml:space="preserve">» </w:t>
      </w:r>
      <w:r w:rsidRPr="006A5C2D">
        <w:rPr>
          <w:rFonts w:ascii="Sylfaen" w:hAnsi="Sylfaen"/>
          <w:color w:val="000000"/>
          <w:sz w:val="24"/>
          <w:szCs w:val="24"/>
          <w:lang w:val="hy-AM"/>
        </w:rPr>
        <w:t>______________</w:t>
      </w:r>
      <w:r w:rsidRPr="006A5C2D">
        <w:rPr>
          <w:rFonts w:ascii="Sylfaen" w:hAnsi="Sylfaen"/>
          <w:color w:val="000000"/>
          <w:sz w:val="24"/>
          <w:szCs w:val="24"/>
          <w:lang w:val="es-ES"/>
        </w:rPr>
        <w:t xml:space="preserve">20 </w:t>
      </w:r>
      <w:r w:rsidRPr="006A5C2D">
        <w:rPr>
          <w:rFonts w:ascii="Sylfaen" w:hAnsi="Sylfaen"/>
          <w:color w:val="000000"/>
          <w:sz w:val="24"/>
          <w:szCs w:val="24"/>
        </w:rPr>
        <w:t>թ</w:t>
      </w:r>
      <w:r w:rsidRPr="006A5C2D">
        <w:rPr>
          <w:rFonts w:ascii="Sylfaen" w:hAnsi="Sylfaen"/>
          <w:color w:val="000000"/>
          <w:sz w:val="24"/>
          <w:szCs w:val="24"/>
          <w:lang w:val="es-ES"/>
        </w:rPr>
        <w:t>.</w:t>
      </w:r>
      <w:r w:rsidRPr="006A5C2D">
        <w:rPr>
          <w:rFonts w:ascii="Sylfaen" w:hAnsi="Sylfaen"/>
          <w:color w:val="000000"/>
          <w:sz w:val="24"/>
          <w:szCs w:val="24"/>
          <w:lang w:val="hy-AM"/>
        </w:rPr>
        <w:t xml:space="preserve"> դուրս գրված </w:t>
      </w:r>
      <w:r w:rsidRPr="006A5C2D">
        <w:rPr>
          <w:rFonts w:ascii="Sylfaen" w:hAnsi="Sylfaen"/>
          <w:color w:val="000000"/>
          <w:sz w:val="24"/>
          <w:szCs w:val="24"/>
          <w:lang w:val="es-ES"/>
        </w:rPr>
        <w:t xml:space="preserve">N </w:t>
      </w:r>
      <w:r w:rsidRPr="006A5C2D">
        <w:rPr>
          <w:rFonts w:ascii="Sylfaen" w:hAnsi="Sylfaen"/>
          <w:color w:val="000000"/>
          <w:sz w:val="24"/>
          <w:szCs w:val="24"/>
          <w:lang w:val="hy-AM"/>
        </w:rPr>
        <w:t xml:space="preserve">_________________հաշիվ ապրանքագիրը, </w:t>
      </w:r>
      <w:r w:rsidRPr="006A5C2D">
        <w:rPr>
          <w:rFonts w:ascii="Sylfaen" w:hAnsi="Sylfaen"/>
          <w:color w:val="000000"/>
          <w:sz w:val="24"/>
          <w:szCs w:val="24"/>
          <w:lang w:val="es-ES"/>
        </w:rPr>
        <w:t>կազմեցին սույն արձանագրությունը հետևյալի մասին.</w:t>
      </w:r>
    </w:p>
    <w:p w:rsidR="007717A3" w:rsidRPr="006A5C2D" w:rsidRDefault="007717A3" w:rsidP="007717A3">
      <w:pPr>
        <w:jc w:val="both"/>
        <w:rPr>
          <w:rFonts w:ascii="Sylfaen" w:hAnsi="Sylfaen"/>
          <w:iCs/>
          <w:color w:val="000000"/>
          <w:sz w:val="24"/>
          <w:szCs w:val="24"/>
          <w:lang w:val="hy-AM"/>
        </w:rPr>
      </w:pPr>
      <w:r w:rsidRPr="006A5C2D">
        <w:rPr>
          <w:rFonts w:ascii="Sylfaen" w:hAnsi="Sylfaen"/>
          <w:iCs/>
          <w:color w:val="000000"/>
          <w:sz w:val="24"/>
          <w:szCs w:val="24"/>
        </w:rPr>
        <w:t>Պայմանագրիշրջանակներում</w:t>
      </w:r>
      <w:r w:rsidRPr="006A5C2D">
        <w:rPr>
          <w:rFonts w:ascii="Sylfaen" w:hAnsi="Sylfaen"/>
          <w:iCs/>
          <w:snapToGrid w:val="0"/>
          <w:color w:val="000000"/>
          <w:sz w:val="24"/>
          <w:szCs w:val="24"/>
          <w:lang w:val="es-ES"/>
        </w:rPr>
        <w:t>Պայմանագրի կողմը  կատարել</w:t>
      </w:r>
      <w:r w:rsidRPr="006A5C2D">
        <w:rPr>
          <w:rFonts w:ascii="Sylfaen" w:hAnsi="Sylfaen"/>
          <w:iCs/>
          <w:color w:val="000000"/>
          <w:sz w:val="24"/>
          <w:szCs w:val="24"/>
          <w:lang w:val="es-ES"/>
        </w:rPr>
        <w:t xml:space="preserve"> է հետևյալ աշխատանքները</w:t>
      </w:r>
      <w:r w:rsidRPr="006A5C2D">
        <w:rPr>
          <w:rFonts w:ascii="Sylfaen" w:hAnsi="Sylfaen"/>
          <w:iCs/>
          <w:color w:val="000000"/>
          <w:sz w:val="24"/>
          <w:szCs w:val="24"/>
        </w:rPr>
        <w:t>՝</w:t>
      </w:r>
    </w:p>
    <w:p w:rsidR="007717A3" w:rsidRPr="006A5C2D" w:rsidRDefault="007717A3" w:rsidP="007717A3">
      <w:pPr>
        <w:jc w:val="both"/>
        <w:rPr>
          <w:rFonts w:ascii="Sylfaen" w:hAnsi="Sylfaen"/>
          <w:iCs/>
          <w:color w:val="000000"/>
          <w:sz w:val="24"/>
          <w:szCs w:val="24"/>
          <w:lang w:val="hy-AM"/>
        </w:rPr>
      </w:pPr>
    </w:p>
    <w:tbl>
      <w:tblPr>
        <w:tblW w:w="10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4"/>
      </w:tblGrid>
      <w:tr w:rsidR="007717A3" w:rsidRPr="006A5C2D" w:rsidTr="002A2111">
        <w:trPr>
          <w:jc w:val="right"/>
        </w:trPr>
        <w:tc>
          <w:tcPr>
            <w:tcW w:w="357" w:type="dxa"/>
            <w:vMerge w:val="restart"/>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N</w:t>
            </w:r>
          </w:p>
        </w:tc>
        <w:tc>
          <w:tcPr>
            <w:tcW w:w="10477" w:type="dxa"/>
            <w:gridSpan w:val="8"/>
            <w:shd w:val="clear" w:color="auto" w:fill="auto"/>
            <w:vAlign w:val="center"/>
          </w:tcPr>
          <w:p w:rsidR="007717A3" w:rsidRPr="006A5C2D" w:rsidRDefault="007717A3" w:rsidP="002A2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4"/>
                <w:szCs w:val="24"/>
              </w:rPr>
            </w:pPr>
            <w:r w:rsidRPr="006A5C2D">
              <w:rPr>
                <w:rFonts w:ascii="Sylfaen" w:hAnsi="Sylfaen" w:cs="Sylfaen"/>
                <w:sz w:val="24"/>
                <w:szCs w:val="24"/>
              </w:rPr>
              <w:t>Կատարվածաշխատանքների</w:t>
            </w:r>
          </w:p>
        </w:tc>
      </w:tr>
      <w:tr w:rsidR="007717A3" w:rsidRPr="00E37D33" w:rsidTr="002A2111">
        <w:trPr>
          <w:jc w:val="right"/>
        </w:trPr>
        <w:tc>
          <w:tcPr>
            <w:tcW w:w="357" w:type="dxa"/>
            <w:vMerge/>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73" w:type="dxa"/>
            <w:vMerge w:val="restart"/>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անվանումը</w:t>
            </w:r>
          </w:p>
        </w:tc>
        <w:tc>
          <w:tcPr>
            <w:tcW w:w="1440" w:type="dxa"/>
            <w:vMerge w:val="restart"/>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տեխնիկական  բնութագրի համառոտ շարադրանքը</w:t>
            </w:r>
          </w:p>
        </w:tc>
        <w:tc>
          <w:tcPr>
            <w:tcW w:w="2916" w:type="dxa"/>
            <w:gridSpan w:val="2"/>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քանակական ցուցանիշը</w:t>
            </w:r>
          </w:p>
        </w:tc>
        <w:tc>
          <w:tcPr>
            <w:tcW w:w="2976" w:type="dxa"/>
            <w:gridSpan w:val="2"/>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կատարման ժամկետը</w:t>
            </w:r>
          </w:p>
        </w:tc>
        <w:tc>
          <w:tcPr>
            <w:tcW w:w="1168" w:type="dxa"/>
            <w:vMerge w:val="restart"/>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Վճարման ենթակա գումարը /հազար դրամ/</w:t>
            </w:r>
          </w:p>
        </w:tc>
        <w:tc>
          <w:tcPr>
            <w:tcW w:w="804" w:type="dxa"/>
            <w:vMerge w:val="restart"/>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Վճարման ժամկետը /ըստ վճարման ժամանակացույցի/</w:t>
            </w:r>
          </w:p>
        </w:tc>
      </w:tr>
      <w:tr w:rsidR="007717A3" w:rsidRPr="006A5C2D" w:rsidTr="002A2111">
        <w:trPr>
          <w:trHeight w:val="1105"/>
          <w:jc w:val="right"/>
        </w:trPr>
        <w:tc>
          <w:tcPr>
            <w:tcW w:w="357" w:type="dxa"/>
            <w:vMerge/>
            <w:tcBorders>
              <w:bottom w:val="single" w:sz="4" w:space="0" w:color="auto"/>
            </w:tcBorders>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73" w:type="dxa"/>
            <w:vMerge/>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440" w:type="dxa"/>
            <w:vMerge/>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800" w:type="dxa"/>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ըստ պայմանագրով հաստատված գնման ժամանակացույցի</w:t>
            </w:r>
          </w:p>
        </w:tc>
        <w:tc>
          <w:tcPr>
            <w:tcW w:w="1116" w:type="dxa"/>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փաստացի</w:t>
            </w:r>
          </w:p>
        </w:tc>
        <w:tc>
          <w:tcPr>
            <w:tcW w:w="1842" w:type="dxa"/>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ըստ պայմանագրով հաստատված գնման ժամանակացույցի</w:t>
            </w:r>
          </w:p>
        </w:tc>
        <w:tc>
          <w:tcPr>
            <w:tcW w:w="1134" w:type="dxa"/>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r w:rsidRPr="006A5C2D">
              <w:rPr>
                <w:rFonts w:ascii="Sylfaen" w:hAnsi="Sylfaen"/>
              </w:rPr>
              <w:t>փաստացի</w:t>
            </w:r>
          </w:p>
        </w:tc>
        <w:tc>
          <w:tcPr>
            <w:tcW w:w="1168" w:type="dxa"/>
            <w:vMerge/>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804" w:type="dxa"/>
            <w:vMerge/>
            <w:tcBorders>
              <w:bottom w:val="single" w:sz="4" w:space="0" w:color="auto"/>
            </w:tcBorders>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r>
      <w:tr w:rsidR="007717A3" w:rsidRPr="006A5C2D" w:rsidTr="002A2111">
        <w:trPr>
          <w:jc w:val="right"/>
        </w:trPr>
        <w:tc>
          <w:tcPr>
            <w:tcW w:w="357"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173"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440"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800"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116"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842"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134"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1168"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c>
          <w:tcPr>
            <w:tcW w:w="804" w:type="dxa"/>
            <w:shd w:val="clear" w:color="auto" w:fill="auto"/>
            <w:vAlign w:val="center"/>
          </w:tcPr>
          <w:p w:rsidR="007717A3" w:rsidRPr="006A5C2D" w:rsidRDefault="007717A3" w:rsidP="002A2111">
            <w:pPr>
              <w:pStyle w:val="af4"/>
              <w:spacing w:before="0" w:beforeAutospacing="0" w:after="0" w:afterAutospacing="0"/>
              <w:jc w:val="center"/>
              <w:rPr>
                <w:rFonts w:ascii="Sylfaen" w:hAnsi="Sylfaen"/>
              </w:rPr>
            </w:pPr>
          </w:p>
        </w:tc>
      </w:tr>
      <w:tr w:rsidR="007717A3" w:rsidRPr="006A5C2D" w:rsidTr="002A2111">
        <w:trPr>
          <w:jc w:val="right"/>
        </w:trPr>
        <w:tc>
          <w:tcPr>
            <w:tcW w:w="357"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73"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440"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800"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16"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842"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34"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1168"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c>
          <w:tcPr>
            <w:tcW w:w="804" w:type="dxa"/>
            <w:shd w:val="clear" w:color="auto" w:fill="auto"/>
          </w:tcPr>
          <w:p w:rsidR="007717A3" w:rsidRPr="006A5C2D" w:rsidRDefault="007717A3" w:rsidP="002A2111">
            <w:pPr>
              <w:pStyle w:val="af4"/>
              <w:spacing w:before="0" w:beforeAutospacing="0" w:after="0" w:afterAutospacing="0"/>
              <w:jc w:val="center"/>
              <w:rPr>
                <w:rFonts w:ascii="Sylfaen" w:hAnsi="Sylfaen"/>
              </w:rPr>
            </w:pPr>
          </w:p>
        </w:tc>
      </w:tr>
    </w:tbl>
    <w:p w:rsidR="007717A3" w:rsidRPr="006A5C2D" w:rsidRDefault="007717A3" w:rsidP="007717A3">
      <w:pPr>
        <w:ind w:firstLine="375"/>
        <w:jc w:val="both"/>
        <w:rPr>
          <w:rFonts w:ascii="Sylfaen" w:hAnsi="Sylfaen" w:cs="Arial"/>
          <w:iCs/>
          <w:color w:val="000000"/>
          <w:sz w:val="24"/>
          <w:szCs w:val="24"/>
          <w:lang w:val="es-ES"/>
        </w:rPr>
      </w:pPr>
      <w:r w:rsidRPr="006A5C2D">
        <w:rPr>
          <w:rFonts w:ascii="Sylfaen" w:hAnsi="Sylfaen" w:cs="Arial"/>
          <w:iCs/>
          <w:color w:val="000000"/>
          <w:sz w:val="24"/>
          <w:szCs w:val="24"/>
          <w:lang w:val="es-ES"/>
        </w:rPr>
        <w:t> </w:t>
      </w:r>
    </w:p>
    <w:p w:rsidR="007717A3" w:rsidRPr="006A5C2D" w:rsidRDefault="007717A3" w:rsidP="007717A3">
      <w:pPr>
        <w:ind w:firstLine="375"/>
        <w:jc w:val="both"/>
        <w:rPr>
          <w:rFonts w:ascii="Sylfaen" w:hAnsi="Sylfaen"/>
          <w:iCs/>
          <w:snapToGrid w:val="0"/>
          <w:color w:val="000000"/>
          <w:sz w:val="24"/>
          <w:szCs w:val="24"/>
          <w:lang w:val="es-ES"/>
        </w:rPr>
      </w:pPr>
      <w:r w:rsidRPr="006A5C2D">
        <w:rPr>
          <w:rFonts w:ascii="Sylfaen" w:hAnsi="Sylfaen" w:cs="Arial"/>
          <w:iCs/>
          <w:color w:val="000000"/>
          <w:sz w:val="24"/>
          <w:szCs w:val="24"/>
          <w:lang w:val="es-ES"/>
        </w:rPr>
        <w:t> </w:t>
      </w:r>
      <w:r w:rsidRPr="006A5C2D">
        <w:rPr>
          <w:rFonts w:ascii="Sylfaen" w:hAnsi="Sylfaen"/>
          <w:iCs/>
          <w:snapToGrid w:val="0"/>
          <w:color w:val="000000"/>
          <w:sz w:val="24"/>
          <w:szCs w:val="24"/>
          <w:lang w:val="hy-AM"/>
        </w:rPr>
        <w:t xml:space="preserve">Սույն </w:t>
      </w:r>
      <w:r w:rsidRPr="006A5C2D">
        <w:rPr>
          <w:rFonts w:ascii="Sylfaen" w:hAnsi="Sylfaen"/>
          <w:iCs/>
          <w:snapToGrid w:val="0"/>
          <w:color w:val="000000"/>
          <w:sz w:val="24"/>
          <w:szCs w:val="24"/>
        </w:rPr>
        <w:t>արձանագրությաներկկողմ</w:t>
      </w:r>
      <w:r w:rsidRPr="006A5C2D">
        <w:rPr>
          <w:rFonts w:ascii="Sylfaen" w:hAnsi="Sylfaen"/>
          <w:iCs/>
          <w:snapToGrid w:val="0"/>
          <w:color w:val="000000"/>
          <w:sz w:val="24"/>
          <w:szCs w:val="24"/>
          <w:lang w:val="hy-AM"/>
        </w:rPr>
        <w:t>հաստատման համար հիմք հանդիսացած</w:t>
      </w:r>
      <w:r w:rsidRPr="006A5C2D">
        <w:rPr>
          <w:rFonts w:ascii="Sylfaen" w:hAnsi="Sylfaen"/>
          <w:iCs/>
          <w:snapToGrid w:val="0"/>
          <w:color w:val="000000"/>
          <w:sz w:val="24"/>
          <w:szCs w:val="24"/>
        </w:rPr>
        <w:t>հաշիվապրանքագիրըև</w:t>
      </w:r>
      <w:r w:rsidRPr="006A5C2D">
        <w:rPr>
          <w:rFonts w:ascii="Sylfaen" w:hAnsi="Sylfaen"/>
          <w:iCs/>
          <w:snapToGrid w:val="0"/>
          <w:color w:val="000000"/>
          <w:sz w:val="24"/>
          <w:szCs w:val="24"/>
          <w:lang w:val="hy-AM"/>
        </w:rPr>
        <w:t xml:space="preserve">դրական </w:t>
      </w:r>
      <w:r w:rsidRPr="006A5C2D">
        <w:rPr>
          <w:rFonts w:ascii="Sylfaen" w:hAnsi="Sylfaen"/>
          <w:color w:val="000000"/>
          <w:sz w:val="24"/>
          <w:szCs w:val="24"/>
          <w:lang w:val="es-ES"/>
        </w:rPr>
        <w:t>եզրակացությունը</w:t>
      </w:r>
      <w:r w:rsidRPr="006A5C2D">
        <w:rPr>
          <w:rFonts w:ascii="Sylfaen" w:hAnsi="Sylfaen"/>
          <w:iCs/>
          <w:snapToGrid w:val="0"/>
          <w:color w:val="000000"/>
          <w:sz w:val="24"/>
          <w:szCs w:val="24"/>
          <w:lang w:val="es-ES"/>
        </w:rPr>
        <w:t xml:space="preserve"> հանդիսանում են սույն արձանագրության բաղկացուցիչ մասը և կցվում են:</w:t>
      </w:r>
    </w:p>
    <w:p w:rsidR="007717A3" w:rsidRPr="006A5C2D" w:rsidRDefault="007717A3" w:rsidP="007717A3">
      <w:pPr>
        <w:ind w:firstLine="375"/>
        <w:jc w:val="both"/>
        <w:rPr>
          <w:rFonts w:ascii="Sylfaen" w:hAnsi="Sylfaen"/>
          <w:iCs/>
          <w:snapToGrid w:val="0"/>
          <w:color w:val="000000"/>
          <w:sz w:val="24"/>
          <w:szCs w:val="24"/>
          <w:lang w:val="es-ES"/>
        </w:rPr>
      </w:pPr>
    </w:p>
    <w:p w:rsidR="007717A3" w:rsidRPr="006A5C2D" w:rsidRDefault="007717A3" w:rsidP="007717A3">
      <w:pPr>
        <w:ind w:firstLine="375"/>
        <w:jc w:val="both"/>
        <w:rPr>
          <w:rFonts w:ascii="Sylfaen" w:hAnsi="Sylfaen"/>
          <w:iCs/>
          <w:snapToGrid w:val="0"/>
          <w:color w:val="000000"/>
          <w:sz w:val="24"/>
          <w:szCs w:val="24"/>
          <w:lang w:val="es-ES"/>
        </w:rPr>
      </w:pPr>
    </w:p>
    <w:p w:rsidR="007717A3" w:rsidRPr="006A5C2D" w:rsidRDefault="007717A3" w:rsidP="007717A3">
      <w:pPr>
        <w:ind w:firstLine="375"/>
        <w:rPr>
          <w:rFonts w:ascii="Sylfaen" w:hAnsi="Sylfaen"/>
          <w:iCs/>
          <w:snapToGrid w:val="0"/>
          <w:color w:val="000000"/>
          <w:sz w:val="24"/>
          <w:szCs w:val="24"/>
          <w:lang w:val="es-ES"/>
        </w:rPr>
      </w:pPr>
      <w:r w:rsidRPr="006A5C2D">
        <w:rPr>
          <w:rFonts w:ascii="Sylfaen" w:hAnsi="Sylfaen"/>
          <w:iCs/>
          <w:snapToGrid w:val="0"/>
          <w:color w:val="000000"/>
          <w:sz w:val="24"/>
          <w:szCs w:val="24"/>
          <w:lang w:val="es-ES"/>
        </w:rPr>
        <w:t> </w:t>
      </w:r>
    </w:p>
    <w:tbl>
      <w:tblPr>
        <w:tblW w:w="9704" w:type="dxa"/>
        <w:jc w:val="center"/>
        <w:tblCellSpacing w:w="7" w:type="dxa"/>
        <w:tblCellMar>
          <w:left w:w="0" w:type="dxa"/>
          <w:right w:w="0" w:type="dxa"/>
        </w:tblCellMar>
        <w:tblLook w:val="0000"/>
      </w:tblPr>
      <w:tblGrid>
        <w:gridCol w:w="4852"/>
        <w:gridCol w:w="4852"/>
      </w:tblGrid>
      <w:tr w:rsidR="007717A3" w:rsidRPr="006A5C2D" w:rsidTr="002A2111">
        <w:trPr>
          <w:trHeight w:val="266"/>
          <w:tblCellSpacing w:w="7" w:type="dxa"/>
          <w:jc w:val="center"/>
        </w:trPr>
        <w:tc>
          <w:tcPr>
            <w:tcW w:w="0" w:type="auto"/>
            <w:vAlign w:val="center"/>
          </w:tcPr>
          <w:p w:rsidR="007717A3" w:rsidRPr="006A5C2D" w:rsidRDefault="007717A3" w:rsidP="002A2111">
            <w:pPr>
              <w:jc w:val="center"/>
              <w:rPr>
                <w:rFonts w:ascii="Sylfaen" w:hAnsi="Sylfaen"/>
                <w:iCs/>
                <w:color w:val="000000"/>
                <w:sz w:val="24"/>
                <w:szCs w:val="24"/>
              </w:rPr>
            </w:pPr>
            <w:r w:rsidRPr="006A5C2D">
              <w:rPr>
                <w:rFonts w:ascii="Sylfaen" w:hAnsi="Sylfaen"/>
                <w:iCs/>
                <w:color w:val="000000"/>
                <w:sz w:val="24"/>
                <w:szCs w:val="24"/>
              </w:rPr>
              <w:t xml:space="preserve">Աշխատանքը հանձնեց </w:t>
            </w:r>
          </w:p>
        </w:tc>
        <w:tc>
          <w:tcPr>
            <w:tcW w:w="0" w:type="auto"/>
            <w:vAlign w:val="center"/>
          </w:tcPr>
          <w:p w:rsidR="007717A3" w:rsidRPr="006A5C2D" w:rsidRDefault="007717A3" w:rsidP="002A2111">
            <w:pPr>
              <w:jc w:val="center"/>
              <w:rPr>
                <w:rFonts w:ascii="Sylfaen" w:hAnsi="Sylfaen"/>
                <w:iCs/>
                <w:color w:val="000000"/>
                <w:sz w:val="24"/>
                <w:szCs w:val="24"/>
              </w:rPr>
            </w:pPr>
            <w:r w:rsidRPr="006A5C2D">
              <w:rPr>
                <w:rFonts w:ascii="Sylfaen" w:hAnsi="Sylfaen"/>
                <w:iCs/>
                <w:color w:val="000000"/>
                <w:sz w:val="24"/>
                <w:szCs w:val="24"/>
              </w:rPr>
              <w:t>Աշխատանքը ընդունեց</w:t>
            </w:r>
          </w:p>
        </w:tc>
      </w:tr>
      <w:tr w:rsidR="007717A3" w:rsidRPr="006A5C2D" w:rsidTr="002A2111">
        <w:trPr>
          <w:trHeight w:val="473"/>
          <w:tblCellSpacing w:w="7" w:type="dxa"/>
          <w:jc w:val="center"/>
        </w:trPr>
        <w:tc>
          <w:tcPr>
            <w:tcW w:w="0" w:type="auto"/>
            <w:vAlign w:val="center"/>
          </w:tcPr>
          <w:p w:rsidR="007717A3" w:rsidRPr="006A5C2D" w:rsidRDefault="007717A3" w:rsidP="002A2111">
            <w:pPr>
              <w:jc w:val="center"/>
              <w:rPr>
                <w:rFonts w:ascii="Sylfaen" w:hAnsi="Sylfaen"/>
                <w:iCs/>
                <w:sz w:val="24"/>
                <w:szCs w:val="24"/>
              </w:rPr>
            </w:pPr>
            <w:r w:rsidRPr="006A5C2D">
              <w:rPr>
                <w:rFonts w:ascii="Sylfaen" w:hAnsi="Sylfaen"/>
                <w:iCs/>
                <w:sz w:val="24"/>
                <w:szCs w:val="24"/>
              </w:rPr>
              <w:t xml:space="preserve">___________________________ </w:t>
            </w:r>
          </w:p>
          <w:p w:rsidR="007717A3" w:rsidRPr="006A5C2D" w:rsidRDefault="007717A3" w:rsidP="002A2111">
            <w:pPr>
              <w:jc w:val="center"/>
              <w:rPr>
                <w:rFonts w:ascii="Sylfaen" w:hAnsi="Sylfaen"/>
                <w:iCs/>
                <w:sz w:val="24"/>
                <w:szCs w:val="24"/>
              </w:rPr>
            </w:pPr>
            <w:r w:rsidRPr="006A5C2D">
              <w:rPr>
                <w:rFonts w:ascii="Sylfaen" w:hAnsi="Sylfaen"/>
                <w:iCs/>
                <w:sz w:val="24"/>
                <w:szCs w:val="24"/>
              </w:rPr>
              <w:t xml:space="preserve">ստորագրություն </w:t>
            </w:r>
          </w:p>
        </w:tc>
        <w:tc>
          <w:tcPr>
            <w:tcW w:w="0" w:type="auto"/>
            <w:vAlign w:val="center"/>
          </w:tcPr>
          <w:p w:rsidR="007717A3" w:rsidRPr="006A5C2D" w:rsidRDefault="007717A3" w:rsidP="002A2111">
            <w:pPr>
              <w:jc w:val="center"/>
              <w:rPr>
                <w:rFonts w:ascii="Sylfaen" w:hAnsi="Sylfaen"/>
                <w:iCs/>
                <w:sz w:val="24"/>
                <w:szCs w:val="24"/>
              </w:rPr>
            </w:pPr>
            <w:r w:rsidRPr="006A5C2D">
              <w:rPr>
                <w:rFonts w:ascii="Sylfaen" w:hAnsi="Sylfaen"/>
                <w:iCs/>
                <w:sz w:val="24"/>
                <w:szCs w:val="24"/>
              </w:rPr>
              <w:t>___________________________</w:t>
            </w:r>
          </w:p>
          <w:p w:rsidR="007717A3" w:rsidRPr="006A5C2D" w:rsidRDefault="007717A3" w:rsidP="002A2111">
            <w:pPr>
              <w:jc w:val="center"/>
              <w:rPr>
                <w:rFonts w:ascii="Sylfaen" w:hAnsi="Sylfaen"/>
                <w:iCs/>
                <w:sz w:val="24"/>
                <w:szCs w:val="24"/>
              </w:rPr>
            </w:pPr>
            <w:r w:rsidRPr="006A5C2D">
              <w:rPr>
                <w:rFonts w:ascii="Sylfaen" w:hAnsi="Sylfaen"/>
                <w:iCs/>
                <w:sz w:val="24"/>
                <w:szCs w:val="24"/>
              </w:rPr>
              <w:t xml:space="preserve">ստորագրություն </w:t>
            </w:r>
          </w:p>
        </w:tc>
      </w:tr>
      <w:tr w:rsidR="007717A3" w:rsidRPr="006A5C2D" w:rsidTr="002A2111">
        <w:trPr>
          <w:trHeight w:val="503"/>
          <w:tblCellSpacing w:w="7" w:type="dxa"/>
          <w:jc w:val="center"/>
        </w:trPr>
        <w:tc>
          <w:tcPr>
            <w:tcW w:w="0" w:type="auto"/>
            <w:vAlign w:val="center"/>
          </w:tcPr>
          <w:p w:rsidR="007717A3" w:rsidRPr="006A5C2D" w:rsidRDefault="007717A3" w:rsidP="002A2111">
            <w:pPr>
              <w:jc w:val="center"/>
              <w:rPr>
                <w:rFonts w:ascii="Sylfaen" w:hAnsi="Sylfaen"/>
                <w:iCs/>
                <w:sz w:val="24"/>
                <w:szCs w:val="24"/>
              </w:rPr>
            </w:pPr>
            <w:r w:rsidRPr="006A5C2D">
              <w:rPr>
                <w:rFonts w:ascii="Sylfaen" w:hAnsi="Sylfaen"/>
                <w:iCs/>
                <w:sz w:val="24"/>
                <w:szCs w:val="24"/>
              </w:rPr>
              <w:t xml:space="preserve">___________________________ </w:t>
            </w:r>
          </w:p>
          <w:p w:rsidR="007717A3" w:rsidRPr="006A5C2D" w:rsidRDefault="007717A3" w:rsidP="002A2111">
            <w:pPr>
              <w:jc w:val="center"/>
              <w:rPr>
                <w:rFonts w:ascii="Sylfaen" w:hAnsi="Sylfaen"/>
                <w:iCs/>
                <w:sz w:val="24"/>
                <w:szCs w:val="24"/>
              </w:rPr>
            </w:pPr>
            <w:r w:rsidRPr="006A5C2D">
              <w:rPr>
                <w:rFonts w:ascii="Sylfaen" w:hAnsi="Sylfaen"/>
                <w:iCs/>
                <w:sz w:val="24"/>
                <w:szCs w:val="24"/>
              </w:rPr>
              <w:t>ազգանուն, անուն</w:t>
            </w:r>
          </w:p>
        </w:tc>
        <w:tc>
          <w:tcPr>
            <w:tcW w:w="0" w:type="auto"/>
            <w:vAlign w:val="center"/>
          </w:tcPr>
          <w:p w:rsidR="007717A3" w:rsidRPr="006A5C2D" w:rsidRDefault="007717A3" w:rsidP="002A2111">
            <w:pPr>
              <w:jc w:val="center"/>
              <w:rPr>
                <w:rFonts w:ascii="Sylfaen" w:hAnsi="Sylfaen"/>
                <w:iCs/>
                <w:sz w:val="24"/>
                <w:szCs w:val="24"/>
              </w:rPr>
            </w:pPr>
            <w:r w:rsidRPr="006A5C2D">
              <w:rPr>
                <w:rFonts w:ascii="Sylfaen" w:hAnsi="Sylfaen"/>
                <w:iCs/>
                <w:sz w:val="24"/>
                <w:szCs w:val="24"/>
              </w:rPr>
              <w:t>___________________________</w:t>
            </w:r>
          </w:p>
          <w:p w:rsidR="007717A3" w:rsidRPr="006A5C2D" w:rsidRDefault="007717A3" w:rsidP="002A2111">
            <w:pPr>
              <w:jc w:val="center"/>
              <w:rPr>
                <w:rFonts w:ascii="Sylfaen" w:hAnsi="Sylfaen"/>
                <w:iCs/>
                <w:sz w:val="24"/>
                <w:szCs w:val="24"/>
              </w:rPr>
            </w:pPr>
            <w:r w:rsidRPr="006A5C2D">
              <w:rPr>
                <w:rFonts w:ascii="Sylfaen" w:hAnsi="Sylfaen"/>
                <w:iCs/>
                <w:sz w:val="24"/>
                <w:szCs w:val="24"/>
              </w:rPr>
              <w:t>ազգանուն, անուն</w:t>
            </w:r>
          </w:p>
        </w:tc>
      </w:tr>
      <w:tr w:rsidR="007717A3" w:rsidRPr="006A5C2D" w:rsidTr="002A2111">
        <w:trPr>
          <w:trHeight w:val="281"/>
          <w:tblCellSpacing w:w="7" w:type="dxa"/>
          <w:jc w:val="center"/>
        </w:trPr>
        <w:tc>
          <w:tcPr>
            <w:tcW w:w="0" w:type="auto"/>
            <w:vAlign w:val="center"/>
          </w:tcPr>
          <w:p w:rsidR="007717A3" w:rsidRPr="006A5C2D" w:rsidRDefault="007717A3" w:rsidP="002A2111">
            <w:pPr>
              <w:rPr>
                <w:rFonts w:ascii="Sylfaen" w:hAnsi="Sylfaen"/>
                <w:iCs/>
                <w:color w:val="000000"/>
                <w:sz w:val="24"/>
                <w:szCs w:val="24"/>
              </w:rPr>
            </w:pPr>
            <w:r w:rsidRPr="006A5C2D">
              <w:rPr>
                <w:rFonts w:ascii="Sylfaen" w:hAnsi="Sylfaen"/>
                <w:iCs/>
                <w:color w:val="000000"/>
                <w:sz w:val="24"/>
                <w:szCs w:val="24"/>
              </w:rPr>
              <w:t xml:space="preserve">                              Կ.Տ.</w:t>
            </w:r>
            <w:r w:rsidRPr="006A5C2D">
              <w:rPr>
                <w:rFonts w:ascii="Sylfaen" w:hAnsi="Sylfaen" w:cs="Arial"/>
                <w:iCs/>
                <w:color w:val="000000"/>
                <w:sz w:val="24"/>
                <w:szCs w:val="24"/>
              </w:rPr>
              <w:t xml:space="preserve">                                                                                 </w:t>
            </w:r>
          </w:p>
        </w:tc>
        <w:tc>
          <w:tcPr>
            <w:tcW w:w="0" w:type="auto"/>
            <w:vAlign w:val="center"/>
          </w:tcPr>
          <w:p w:rsidR="007717A3" w:rsidRPr="006A5C2D" w:rsidRDefault="007717A3" w:rsidP="002A2111">
            <w:pPr>
              <w:rPr>
                <w:rFonts w:ascii="Sylfaen" w:hAnsi="Sylfaen"/>
                <w:iCs/>
                <w:color w:val="000000"/>
                <w:sz w:val="24"/>
                <w:szCs w:val="24"/>
              </w:rPr>
            </w:pPr>
            <w:r w:rsidRPr="006A5C2D">
              <w:rPr>
                <w:rFonts w:ascii="Sylfaen" w:hAnsi="Sylfaen" w:cs="Arial"/>
                <w:iCs/>
                <w:color w:val="000000"/>
                <w:sz w:val="24"/>
                <w:szCs w:val="24"/>
              </w:rPr>
              <w:t xml:space="preserve">                                     </w:t>
            </w:r>
            <w:r w:rsidRPr="006A5C2D">
              <w:rPr>
                <w:rFonts w:ascii="Sylfaen" w:hAnsi="Sylfaen"/>
                <w:iCs/>
                <w:color w:val="000000"/>
                <w:sz w:val="24"/>
                <w:szCs w:val="24"/>
              </w:rPr>
              <w:t>Կ.Տ.</w:t>
            </w:r>
          </w:p>
        </w:tc>
      </w:tr>
    </w:tbl>
    <w:p w:rsidR="007717A3" w:rsidRPr="006A5C2D" w:rsidRDefault="007717A3" w:rsidP="007717A3">
      <w:pPr>
        <w:ind w:left="-142" w:firstLine="142"/>
        <w:jc w:val="center"/>
        <w:rPr>
          <w:rFonts w:ascii="Sylfaen" w:hAnsi="Sylfaen" w:cs="Sylfaen"/>
          <w:sz w:val="24"/>
          <w:szCs w:val="24"/>
        </w:rPr>
      </w:pPr>
    </w:p>
    <w:p w:rsidR="007717A3" w:rsidRPr="006A5C2D" w:rsidRDefault="007717A3" w:rsidP="007717A3">
      <w:pPr>
        <w:ind w:left="-142" w:firstLine="142"/>
        <w:jc w:val="center"/>
        <w:rPr>
          <w:rFonts w:ascii="Sylfaen" w:hAnsi="Sylfaen" w:cs="Sylfaen"/>
          <w:sz w:val="24"/>
          <w:szCs w:val="24"/>
        </w:rPr>
      </w:pPr>
    </w:p>
    <w:p w:rsidR="007717A3" w:rsidRPr="006A5C2D" w:rsidRDefault="007717A3" w:rsidP="007717A3">
      <w:pPr>
        <w:ind w:left="-142" w:firstLine="142"/>
        <w:jc w:val="center"/>
        <w:rPr>
          <w:rFonts w:ascii="Sylfaen" w:hAnsi="Sylfaen" w:cs="Sylfaen"/>
          <w:sz w:val="24"/>
          <w:szCs w:val="24"/>
        </w:rPr>
      </w:pPr>
    </w:p>
    <w:p w:rsidR="007717A3" w:rsidRPr="006A5C2D" w:rsidRDefault="007717A3" w:rsidP="007717A3">
      <w:pPr>
        <w:ind w:firstLine="567"/>
        <w:jc w:val="right"/>
        <w:rPr>
          <w:rFonts w:ascii="Sylfaen" w:hAnsi="Sylfaen" w:cs="Sylfaen"/>
          <w:sz w:val="24"/>
          <w:szCs w:val="24"/>
          <w:lang w:val="hy-AM"/>
        </w:rPr>
      </w:pPr>
    </w:p>
    <w:p w:rsidR="007717A3" w:rsidRPr="006A5C2D" w:rsidRDefault="007717A3" w:rsidP="007717A3">
      <w:pPr>
        <w:ind w:firstLine="567"/>
        <w:jc w:val="right"/>
        <w:rPr>
          <w:rFonts w:ascii="Sylfaen" w:hAnsi="Sylfaen" w:cs="Sylfaen"/>
          <w:sz w:val="24"/>
          <w:szCs w:val="24"/>
          <w:lang w:val="hy-AM"/>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p>
    <w:p w:rsidR="007717A3" w:rsidRPr="006A5C2D" w:rsidRDefault="007717A3" w:rsidP="007717A3">
      <w:pPr>
        <w:ind w:firstLine="567"/>
        <w:jc w:val="right"/>
        <w:rPr>
          <w:rFonts w:ascii="Sylfaen" w:hAnsi="Sylfaen" w:cs="Sylfaen"/>
          <w:sz w:val="24"/>
          <w:szCs w:val="24"/>
          <w:lang w:val="pt-BR"/>
        </w:rPr>
      </w:pPr>
      <w:r w:rsidRPr="006A5C2D">
        <w:rPr>
          <w:rFonts w:ascii="Sylfaen" w:hAnsi="Sylfaen" w:cs="Sylfaen"/>
          <w:sz w:val="24"/>
          <w:szCs w:val="24"/>
          <w:lang w:val="pt-BR"/>
        </w:rPr>
        <w:t>Հավելված 4.1</w:t>
      </w:r>
    </w:p>
    <w:p w:rsidR="007717A3" w:rsidRPr="006A5C2D" w:rsidRDefault="007717A3" w:rsidP="007717A3">
      <w:pPr>
        <w:ind w:firstLine="567"/>
        <w:jc w:val="right"/>
        <w:rPr>
          <w:rFonts w:ascii="Sylfaen" w:hAnsi="Sylfaen" w:cs="Arial"/>
          <w:sz w:val="24"/>
          <w:szCs w:val="24"/>
          <w:lang w:val="pt-BR"/>
        </w:rPr>
      </w:pPr>
      <w:r w:rsidRPr="006A5C2D">
        <w:rPr>
          <w:rFonts w:ascii="Sylfaen" w:hAnsi="Sylfaen"/>
          <w:sz w:val="24"/>
          <w:szCs w:val="24"/>
          <w:lang w:val="hy-AM"/>
        </w:rPr>
        <w:t>«»</w:t>
      </w:r>
      <w:r w:rsidRPr="006A5C2D">
        <w:rPr>
          <w:rFonts w:ascii="Sylfaen" w:hAnsi="Sylfaen"/>
          <w:sz w:val="24"/>
          <w:szCs w:val="24"/>
          <w:lang w:val="pt-BR"/>
        </w:rPr>
        <w:t xml:space="preserve">                  20   </w:t>
      </w:r>
      <w:r w:rsidRPr="006A5C2D">
        <w:rPr>
          <w:rFonts w:ascii="Sylfaen" w:hAnsi="Sylfaen" w:cs="Sylfaen"/>
          <w:sz w:val="24"/>
          <w:szCs w:val="24"/>
          <w:lang w:val="pt-BR"/>
        </w:rPr>
        <w:t>թ</w:t>
      </w:r>
      <w:r w:rsidRPr="006A5C2D">
        <w:rPr>
          <w:rFonts w:ascii="Sylfaen" w:hAnsi="Sylfaen" w:cs="Arial"/>
          <w:sz w:val="24"/>
          <w:szCs w:val="24"/>
          <w:lang w:val="pt-BR"/>
        </w:rPr>
        <w:t xml:space="preserve">. </w:t>
      </w:r>
      <w:r w:rsidRPr="006A5C2D">
        <w:rPr>
          <w:rFonts w:ascii="Sylfaen" w:hAnsi="Sylfaen" w:cs="Sylfaen"/>
          <w:sz w:val="24"/>
          <w:szCs w:val="24"/>
          <w:lang w:val="pt-BR"/>
        </w:rPr>
        <w:t>կնքված</w:t>
      </w:r>
    </w:p>
    <w:p w:rsidR="007717A3" w:rsidRPr="006A5C2D" w:rsidRDefault="007717A3" w:rsidP="007717A3">
      <w:pPr>
        <w:jc w:val="right"/>
        <w:rPr>
          <w:rFonts w:ascii="Sylfaen" w:hAnsi="Sylfaen" w:cs="Arial"/>
          <w:sz w:val="24"/>
          <w:szCs w:val="24"/>
          <w:lang w:val="pt-BR"/>
        </w:rPr>
      </w:pPr>
      <w:r w:rsidRPr="006A5C2D">
        <w:rPr>
          <w:rFonts w:ascii="Sylfaen" w:hAnsi="Sylfaen" w:cs="Sylfaen"/>
          <w:sz w:val="24"/>
          <w:szCs w:val="24"/>
          <w:lang w:val="pt-BR"/>
        </w:rPr>
        <w:t>ծածկագրով պայմանագրի</w:t>
      </w:r>
    </w:p>
    <w:p w:rsidR="007717A3" w:rsidRPr="006A5C2D" w:rsidRDefault="007717A3" w:rsidP="007717A3">
      <w:pPr>
        <w:tabs>
          <w:tab w:val="left" w:pos="2250"/>
        </w:tabs>
        <w:rPr>
          <w:rFonts w:ascii="Sylfaen" w:hAnsi="Sylfaen" w:cs="Sylfaen"/>
          <w:bCs/>
          <w:sz w:val="24"/>
          <w:szCs w:val="24"/>
          <w:lang w:val="hy-AM"/>
        </w:rPr>
      </w:pPr>
      <w:r w:rsidRPr="006A5C2D">
        <w:rPr>
          <w:rFonts w:ascii="Sylfaen" w:hAnsi="Sylfaen" w:cs="Sylfaen"/>
          <w:bCs/>
          <w:sz w:val="24"/>
          <w:szCs w:val="24"/>
          <w:lang w:val="hy-AM"/>
        </w:rPr>
        <w:t>ԱԿՏ  N ______</w:t>
      </w:r>
    </w:p>
    <w:p w:rsidR="007717A3" w:rsidRPr="006A5C2D" w:rsidRDefault="007717A3" w:rsidP="007717A3">
      <w:pPr>
        <w:tabs>
          <w:tab w:val="left" w:pos="360"/>
          <w:tab w:val="left" w:pos="540"/>
          <w:tab w:val="left" w:pos="2250"/>
        </w:tabs>
        <w:jc w:val="center"/>
        <w:rPr>
          <w:rFonts w:ascii="Sylfaen" w:hAnsi="Sylfaen" w:cs="Sylfaen"/>
          <w:bCs/>
          <w:sz w:val="24"/>
          <w:szCs w:val="24"/>
          <w:lang w:val="hy-AM"/>
        </w:rPr>
      </w:pPr>
      <w:r w:rsidRPr="006A5C2D">
        <w:rPr>
          <w:rFonts w:ascii="Sylfaen" w:hAnsi="Sylfaen" w:cs="Sylfaen"/>
          <w:bCs/>
          <w:sz w:val="24"/>
          <w:szCs w:val="24"/>
          <w:lang w:val="hy-AM"/>
        </w:rPr>
        <w:t xml:space="preserve">պայմանագրի արդյունքը Պատվիրատուին հանձնելու փաստը ֆիքսելու վերաբերյալ                                                                                                                               </w:t>
      </w:r>
    </w:p>
    <w:p w:rsidR="007717A3" w:rsidRPr="006A5C2D" w:rsidRDefault="007717A3" w:rsidP="007717A3">
      <w:pPr>
        <w:tabs>
          <w:tab w:val="left" w:pos="360"/>
          <w:tab w:val="left" w:pos="540"/>
        </w:tabs>
        <w:rPr>
          <w:rFonts w:ascii="Sylfaen" w:hAnsi="Sylfaen" w:cs="Sylfaen"/>
          <w:sz w:val="24"/>
          <w:szCs w:val="24"/>
          <w:lang w:val="hy-AM"/>
        </w:rPr>
      </w:pPr>
    </w:p>
    <w:p w:rsidR="007717A3" w:rsidRPr="006A5C2D" w:rsidRDefault="007717A3" w:rsidP="007717A3">
      <w:pPr>
        <w:tabs>
          <w:tab w:val="left" w:pos="360"/>
          <w:tab w:val="left" w:pos="540"/>
        </w:tabs>
        <w:rPr>
          <w:rFonts w:ascii="Sylfaen" w:hAnsi="Sylfaen" w:cs="Sylfaen"/>
          <w:sz w:val="24"/>
          <w:szCs w:val="24"/>
          <w:lang w:val="hy-AM"/>
        </w:rPr>
      </w:pPr>
    </w:p>
    <w:p w:rsidR="007717A3" w:rsidRPr="006A5C2D" w:rsidRDefault="007717A3" w:rsidP="007717A3">
      <w:pPr>
        <w:tabs>
          <w:tab w:val="left" w:pos="360"/>
          <w:tab w:val="left" w:pos="540"/>
        </w:tabs>
        <w:ind w:left="-540" w:firstLine="180"/>
        <w:jc w:val="both"/>
        <w:rPr>
          <w:rFonts w:ascii="Sylfaen" w:hAnsi="Sylfaen" w:cs="Sylfaen"/>
          <w:sz w:val="24"/>
          <w:szCs w:val="24"/>
          <w:lang w:val="hy-AM"/>
        </w:rPr>
      </w:pPr>
      <w:r w:rsidRPr="006A5C2D">
        <w:rPr>
          <w:rFonts w:ascii="Sylfaen" w:hAnsi="Sylfaen" w:cs="Sylfaen"/>
          <w:sz w:val="24"/>
          <w:szCs w:val="24"/>
          <w:lang w:val="hy-AM"/>
        </w:rPr>
        <w:lastRenderedPageBreak/>
        <w:tab/>
        <w:t xml:space="preserve">Սույնով արձանագրվում է, որ </w:t>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lang w:val="hy-AM"/>
        </w:rPr>
        <w:t xml:space="preserve">-ի (այսուհետ` Պատվիրատու)   և </w:t>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lang w:val="hy-AM"/>
        </w:rPr>
        <w:t>-ի</w:t>
      </w:r>
    </w:p>
    <w:p w:rsidR="007717A3" w:rsidRPr="006A5C2D" w:rsidRDefault="007717A3" w:rsidP="007717A3">
      <w:pPr>
        <w:tabs>
          <w:tab w:val="left" w:pos="360"/>
          <w:tab w:val="left" w:pos="540"/>
        </w:tabs>
        <w:ind w:right="-360"/>
        <w:jc w:val="both"/>
        <w:rPr>
          <w:rFonts w:ascii="Sylfaen" w:hAnsi="Sylfaen" w:cs="Sylfaen"/>
          <w:sz w:val="24"/>
          <w:szCs w:val="24"/>
          <w:lang w:val="hy-AM"/>
        </w:rPr>
      </w:pPr>
      <w:r w:rsidRPr="006A5C2D">
        <w:rPr>
          <w:rFonts w:ascii="Sylfaen" w:hAnsi="Sylfaen" w:cs="Sylfaen"/>
          <w:sz w:val="24"/>
          <w:szCs w:val="24"/>
          <w:lang w:val="hy-AM"/>
        </w:rPr>
        <w:t xml:space="preserve">                                            Պատվիրատուի անունը                                                                                                    Կապալառուի անունը</w:t>
      </w:r>
    </w:p>
    <w:p w:rsidR="007717A3" w:rsidRPr="006A5C2D" w:rsidRDefault="007717A3" w:rsidP="007717A3">
      <w:pPr>
        <w:tabs>
          <w:tab w:val="left" w:pos="360"/>
          <w:tab w:val="left" w:pos="540"/>
        </w:tabs>
        <w:ind w:right="-360"/>
        <w:jc w:val="both"/>
        <w:rPr>
          <w:rFonts w:ascii="Sylfaen" w:hAnsi="Sylfaen" w:cs="Sylfaen"/>
          <w:sz w:val="24"/>
          <w:szCs w:val="24"/>
          <w:u w:val="single"/>
          <w:lang w:val="hy-AM"/>
        </w:rPr>
      </w:pPr>
      <w:r w:rsidRPr="006A5C2D">
        <w:rPr>
          <w:rFonts w:ascii="Sylfaen" w:hAnsi="Sylfaen" w:cs="Sylfaen"/>
          <w:sz w:val="24"/>
          <w:szCs w:val="24"/>
          <w:lang w:val="hy-AM"/>
        </w:rPr>
        <w:t xml:space="preserve">(այսուհետ` Կապալառու) միջև 20  թ. </w:t>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lang w:val="hy-AM"/>
        </w:rPr>
        <w:t xml:space="preserve"> -ին կնքված N </w:t>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p>
    <w:p w:rsidR="007717A3" w:rsidRPr="006A5C2D" w:rsidRDefault="007717A3" w:rsidP="007717A3">
      <w:pPr>
        <w:tabs>
          <w:tab w:val="left" w:pos="360"/>
          <w:tab w:val="left" w:pos="540"/>
        </w:tabs>
        <w:ind w:right="-360"/>
        <w:jc w:val="both"/>
        <w:rPr>
          <w:rFonts w:ascii="Sylfaen" w:hAnsi="Sylfaen" w:cs="Sylfaen"/>
          <w:sz w:val="24"/>
          <w:szCs w:val="24"/>
          <w:u w:val="single"/>
          <w:lang w:val="hy-AM"/>
        </w:rPr>
      </w:pPr>
      <w:r w:rsidRPr="006A5C2D">
        <w:rPr>
          <w:rFonts w:ascii="Sylfaen" w:hAnsi="Sylfaen" w:cs="Sylfaen"/>
          <w:sz w:val="24"/>
          <w:szCs w:val="24"/>
          <w:lang w:val="hy-AM"/>
        </w:rPr>
        <w:t xml:space="preserve">                                                                                                  պայմանագրի կնքման ամսաթիվը</w:t>
      </w:r>
      <w:r w:rsidRPr="006A5C2D">
        <w:rPr>
          <w:rFonts w:ascii="Sylfaen" w:hAnsi="Sylfaen" w:cs="Sylfaen"/>
          <w:sz w:val="24"/>
          <w:szCs w:val="24"/>
          <w:lang w:val="hy-AM"/>
        </w:rPr>
        <w:tab/>
      </w:r>
      <w:r w:rsidRPr="006A5C2D">
        <w:rPr>
          <w:rFonts w:ascii="Sylfaen" w:hAnsi="Sylfaen" w:cs="Sylfaen"/>
          <w:sz w:val="24"/>
          <w:szCs w:val="24"/>
          <w:lang w:val="hy-AM"/>
        </w:rPr>
        <w:tab/>
      </w:r>
      <w:r w:rsidRPr="006A5C2D">
        <w:rPr>
          <w:rFonts w:ascii="Sylfaen" w:hAnsi="Sylfaen" w:cs="Sylfaen"/>
          <w:sz w:val="24"/>
          <w:szCs w:val="24"/>
          <w:lang w:val="hy-AM"/>
        </w:rPr>
        <w:tab/>
        <w:t xml:space="preserve">            պայմանագրի համարը</w:t>
      </w:r>
    </w:p>
    <w:p w:rsidR="007717A3" w:rsidRPr="006A5C2D" w:rsidRDefault="007717A3" w:rsidP="007717A3">
      <w:pPr>
        <w:tabs>
          <w:tab w:val="left" w:pos="360"/>
          <w:tab w:val="left" w:pos="540"/>
        </w:tabs>
        <w:spacing w:line="360" w:lineRule="auto"/>
        <w:jc w:val="both"/>
        <w:rPr>
          <w:rFonts w:ascii="Sylfaen" w:hAnsi="Sylfaen" w:cs="Sylfaen"/>
          <w:sz w:val="24"/>
          <w:szCs w:val="24"/>
          <w:lang w:val="hy-AM"/>
        </w:rPr>
      </w:pPr>
      <w:r w:rsidRPr="006A5C2D">
        <w:rPr>
          <w:rFonts w:ascii="Sylfaen" w:hAnsi="Sylfaen" w:cs="Sylfaen"/>
          <w:sz w:val="24"/>
          <w:szCs w:val="24"/>
          <w:lang w:val="hy-AM"/>
        </w:rPr>
        <w:t xml:space="preserve">գնման պայմանագրի շրջանակներում Կապալառուն  20  թ. </w:t>
      </w:r>
      <w:r w:rsidRPr="006A5C2D">
        <w:rPr>
          <w:rFonts w:ascii="Sylfaen" w:hAnsi="Sylfaen" w:cs="Sylfaen"/>
          <w:sz w:val="24"/>
          <w:szCs w:val="24"/>
          <w:u w:val="single"/>
          <w:lang w:val="hy-AM"/>
        </w:rPr>
        <w:tab/>
      </w:r>
      <w:r w:rsidRPr="006A5C2D">
        <w:rPr>
          <w:rFonts w:ascii="Sylfaen" w:hAnsi="Sylfaen" w:cs="Sylfaen"/>
          <w:sz w:val="24"/>
          <w:szCs w:val="24"/>
          <w:u w:val="single"/>
          <w:lang w:val="hy-AM"/>
        </w:rPr>
        <w:tab/>
      </w:r>
      <w:r w:rsidRPr="006A5C2D">
        <w:rPr>
          <w:rFonts w:ascii="Sylfaen" w:hAnsi="Sylfaen" w:cs="Sylfaen"/>
          <w:sz w:val="24"/>
          <w:szCs w:val="24"/>
          <w:lang w:val="hy-AM"/>
        </w:rPr>
        <w:t>-ին հանձնման-ընդունման նպատակով Պատվիրատուին հանձնեց ստորև նշված աշխատանքները.</w:t>
      </w:r>
    </w:p>
    <w:p w:rsidR="007717A3" w:rsidRPr="006A5C2D" w:rsidRDefault="007717A3" w:rsidP="007717A3">
      <w:pPr>
        <w:tabs>
          <w:tab w:val="left" w:pos="360"/>
          <w:tab w:val="left" w:pos="540"/>
        </w:tabs>
        <w:ind w:left="-540" w:firstLine="180"/>
        <w:jc w:val="both"/>
        <w:rPr>
          <w:rFonts w:ascii="Sylfaen" w:hAnsi="Sylfaen" w:cs="Sylfaen"/>
          <w:sz w:val="24"/>
          <w:szCs w:val="24"/>
          <w:lang w:val="hy-AM"/>
        </w:rPr>
      </w:pPr>
      <w:r w:rsidRPr="006A5C2D">
        <w:rPr>
          <w:rFonts w:ascii="Sylfaen" w:hAnsi="Sylfaen"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717A3" w:rsidRPr="006A5C2D" w:rsidTr="002A21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717A3" w:rsidRPr="006A5C2D" w:rsidRDefault="007717A3" w:rsidP="002A2111">
            <w:pPr>
              <w:jc w:val="center"/>
              <w:rPr>
                <w:rFonts w:ascii="Sylfaen" w:hAnsi="Sylfaen" w:cs="Sylfaen"/>
                <w:bCs/>
                <w:sz w:val="24"/>
                <w:szCs w:val="24"/>
              </w:rPr>
            </w:pPr>
            <w:r w:rsidRPr="006A5C2D">
              <w:rPr>
                <w:rFonts w:ascii="Sylfaen" w:hAnsi="Sylfaen" w:cs="Sylfaen"/>
                <w:sz w:val="24"/>
                <w:szCs w:val="24"/>
              </w:rPr>
              <w:t>Աշխատանքի</w:t>
            </w:r>
          </w:p>
        </w:tc>
      </w:tr>
      <w:tr w:rsidR="007717A3" w:rsidRPr="006A5C2D" w:rsidTr="002A21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717A3" w:rsidRPr="006A5C2D" w:rsidRDefault="007717A3" w:rsidP="002A2111">
            <w:pPr>
              <w:jc w:val="center"/>
              <w:rPr>
                <w:rFonts w:ascii="Sylfaen" w:hAnsi="Sylfaen"/>
                <w:sz w:val="24"/>
                <w:szCs w:val="24"/>
              </w:rPr>
            </w:pPr>
            <w:r w:rsidRPr="006A5C2D">
              <w:rPr>
                <w:rFonts w:ascii="Sylfaen" w:hAnsi="Sylfaen" w:cs="Sylfaen"/>
                <w:sz w:val="24"/>
                <w:szCs w:val="24"/>
              </w:rPr>
              <w:t>քանակը</w:t>
            </w:r>
            <w:r w:rsidRPr="006A5C2D">
              <w:rPr>
                <w:rFonts w:ascii="Sylfaen" w:hAnsi="Sylfaen"/>
                <w:sz w:val="24"/>
                <w:szCs w:val="24"/>
              </w:rPr>
              <w:t xml:space="preserve"> (</w:t>
            </w:r>
            <w:r w:rsidRPr="006A5C2D">
              <w:rPr>
                <w:rFonts w:ascii="Sylfaen" w:hAnsi="Sylfaen" w:cs="Sylfaen"/>
                <w:sz w:val="24"/>
                <w:szCs w:val="24"/>
              </w:rPr>
              <w:t>փաստացի</w:t>
            </w:r>
            <w:r w:rsidRPr="006A5C2D">
              <w:rPr>
                <w:rFonts w:ascii="Sylfaen" w:hAnsi="Sylfaen"/>
                <w:sz w:val="24"/>
                <w:szCs w:val="24"/>
              </w:rPr>
              <w:t>)</w:t>
            </w:r>
          </w:p>
        </w:tc>
      </w:tr>
      <w:tr w:rsidR="007717A3" w:rsidRPr="006A5C2D" w:rsidTr="002A2111">
        <w:trPr>
          <w:trHeight w:val="273"/>
        </w:trPr>
        <w:tc>
          <w:tcPr>
            <w:tcW w:w="3852" w:type="dxa"/>
            <w:tcBorders>
              <w:top w:val="single" w:sz="4" w:space="0" w:color="000000"/>
              <w:left w:val="single" w:sz="4" w:space="0" w:color="000000"/>
              <w:bottom w:val="single" w:sz="4" w:space="0" w:color="000000"/>
              <w:right w:val="single" w:sz="4" w:space="0" w:color="000000"/>
            </w:tcBorders>
          </w:tcPr>
          <w:p w:rsidR="007717A3" w:rsidRPr="006A5C2D" w:rsidRDefault="007717A3" w:rsidP="002A2111">
            <w:pPr>
              <w:rPr>
                <w:rFonts w:ascii="Sylfaen" w:hAnsi="Sylfaen" w:cs="Sylfaen"/>
                <w:sz w:val="24"/>
                <w:szCs w:val="24"/>
              </w:rPr>
            </w:pPr>
          </w:p>
        </w:tc>
        <w:tc>
          <w:tcPr>
            <w:tcW w:w="2062" w:type="dxa"/>
            <w:tcBorders>
              <w:top w:val="single" w:sz="4" w:space="0" w:color="000000"/>
              <w:left w:val="single" w:sz="4" w:space="0" w:color="000000"/>
              <w:bottom w:val="single" w:sz="4" w:space="0" w:color="000000"/>
              <w:right w:val="single" w:sz="4" w:space="0" w:color="auto"/>
            </w:tcBorders>
          </w:tcPr>
          <w:p w:rsidR="007717A3" w:rsidRPr="006A5C2D" w:rsidRDefault="007717A3" w:rsidP="002A2111">
            <w:pPr>
              <w:rPr>
                <w:rFonts w:ascii="Sylfaen" w:hAnsi="Sylfaen" w:cs="Sylfaen"/>
                <w:sz w:val="24"/>
                <w:szCs w:val="24"/>
              </w:rPr>
            </w:pPr>
          </w:p>
        </w:tc>
        <w:tc>
          <w:tcPr>
            <w:tcW w:w="1784" w:type="dxa"/>
            <w:tcBorders>
              <w:top w:val="single" w:sz="4" w:space="0" w:color="000000"/>
              <w:left w:val="single" w:sz="4" w:space="0" w:color="auto"/>
              <w:bottom w:val="single" w:sz="4" w:space="0" w:color="000000"/>
              <w:right w:val="single" w:sz="4" w:space="0" w:color="000000"/>
            </w:tcBorders>
          </w:tcPr>
          <w:p w:rsidR="007717A3" w:rsidRPr="006A5C2D" w:rsidRDefault="007717A3" w:rsidP="002A2111">
            <w:pPr>
              <w:rPr>
                <w:rFonts w:ascii="Sylfaen" w:hAnsi="Sylfaen" w:cs="Sylfaen"/>
                <w:sz w:val="24"/>
                <w:szCs w:val="24"/>
              </w:rPr>
            </w:pPr>
          </w:p>
        </w:tc>
      </w:tr>
      <w:tr w:rsidR="007717A3" w:rsidRPr="006A5C2D" w:rsidTr="002A2111">
        <w:trPr>
          <w:trHeight w:val="273"/>
        </w:trPr>
        <w:tc>
          <w:tcPr>
            <w:tcW w:w="3852" w:type="dxa"/>
            <w:tcBorders>
              <w:top w:val="single" w:sz="4" w:space="0" w:color="000000"/>
              <w:left w:val="single" w:sz="4" w:space="0" w:color="000000"/>
              <w:bottom w:val="single" w:sz="4" w:space="0" w:color="000000"/>
              <w:right w:val="single" w:sz="4" w:space="0" w:color="000000"/>
            </w:tcBorders>
          </w:tcPr>
          <w:p w:rsidR="007717A3" w:rsidRPr="006A5C2D" w:rsidRDefault="007717A3" w:rsidP="002A2111">
            <w:pPr>
              <w:rPr>
                <w:rFonts w:ascii="Sylfaen" w:hAnsi="Sylfaen" w:cs="Sylfaen"/>
                <w:sz w:val="24"/>
                <w:szCs w:val="24"/>
              </w:rPr>
            </w:pPr>
          </w:p>
        </w:tc>
        <w:tc>
          <w:tcPr>
            <w:tcW w:w="2062" w:type="dxa"/>
            <w:tcBorders>
              <w:top w:val="single" w:sz="4" w:space="0" w:color="000000"/>
              <w:left w:val="single" w:sz="4" w:space="0" w:color="000000"/>
              <w:bottom w:val="single" w:sz="4" w:space="0" w:color="000000"/>
              <w:right w:val="single" w:sz="4" w:space="0" w:color="auto"/>
            </w:tcBorders>
          </w:tcPr>
          <w:p w:rsidR="007717A3" w:rsidRPr="006A5C2D" w:rsidRDefault="007717A3" w:rsidP="002A2111">
            <w:pPr>
              <w:rPr>
                <w:rFonts w:ascii="Sylfaen" w:hAnsi="Sylfaen" w:cs="Sylfaen"/>
                <w:sz w:val="24"/>
                <w:szCs w:val="24"/>
              </w:rPr>
            </w:pPr>
          </w:p>
        </w:tc>
        <w:tc>
          <w:tcPr>
            <w:tcW w:w="1784" w:type="dxa"/>
            <w:tcBorders>
              <w:top w:val="single" w:sz="4" w:space="0" w:color="000000"/>
              <w:left w:val="single" w:sz="4" w:space="0" w:color="auto"/>
              <w:bottom w:val="single" w:sz="4" w:space="0" w:color="000000"/>
              <w:right w:val="single" w:sz="4" w:space="0" w:color="000000"/>
            </w:tcBorders>
          </w:tcPr>
          <w:p w:rsidR="007717A3" w:rsidRPr="006A5C2D" w:rsidRDefault="007717A3" w:rsidP="002A2111">
            <w:pPr>
              <w:rPr>
                <w:rFonts w:ascii="Sylfaen" w:hAnsi="Sylfaen" w:cs="Sylfaen"/>
                <w:sz w:val="24"/>
                <w:szCs w:val="24"/>
              </w:rPr>
            </w:pPr>
          </w:p>
        </w:tc>
      </w:tr>
    </w:tbl>
    <w:p w:rsidR="007717A3" w:rsidRPr="006A5C2D" w:rsidRDefault="007717A3" w:rsidP="007717A3">
      <w:pPr>
        <w:tabs>
          <w:tab w:val="left" w:pos="360"/>
          <w:tab w:val="left" w:pos="540"/>
        </w:tabs>
        <w:jc w:val="both"/>
        <w:rPr>
          <w:rFonts w:ascii="Sylfaen" w:hAnsi="Sylfaen" w:cs="Sylfaen"/>
          <w:sz w:val="24"/>
          <w:szCs w:val="24"/>
          <w:lang w:val="hy-AM"/>
        </w:rPr>
      </w:pPr>
    </w:p>
    <w:p w:rsidR="007717A3" w:rsidRPr="006A5C2D" w:rsidRDefault="007717A3" w:rsidP="007717A3">
      <w:pPr>
        <w:tabs>
          <w:tab w:val="left" w:pos="360"/>
          <w:tab w:val="left" w:pos="540"/>
        </w:tabs>
        <w:jc w:val="center"/>
        <w:rPr>
          <w:rFonts w:ascii="Sylfaen" w:hAnsi="Sylfaen" w:cs="Sylfaen"/>
          <w:sz w:val="24"/>
          <w:szCs w:val="24"/>
          <w:lang w:val="hy-AM"/>
        </w:rPr>
      </w:pPr>
      <w:r w:rsidRPr="006A5C2D">
        <w:rPr>
          <w:rFonts w:ascii="Sylfaen" w:hAnsi="Sylfaen" w:cs="Sylfaen"/>
          <w:sz w:val="24"/>
          <w:szCs w:val="24"/>
          <w:lang w:val="hy-AM"/>
        </w:rPr>
        <w:t>Սույն ակտը կազմված է 2 օրինակից, յուրաքանչյուր կողմին տրամադրվում է մեկական օրինակ:</w:t>
      </w:r>
    </w:p>
    <w:p w:rsidR="007717A3" w:rsidRPr="006A5C2D" w:rsidRDefault="007717A3" w:rsidP="007717A3">
      <w:pPr>
        <w:tabs>
          <w:tab w:val="left" w:pos="360"/>
          <w:tab w:val="left" w:pos="540"/>
        </w:tabs>
        <w:rPr>
          <w:rFonts w:ascii="Sylfaen" w:hAnsi="Sylfaen" w:cs="Sylfaen"/>
          <w:sz w:val="24"/>
          <w:szCs w:val="24"/>
          <w:lang w:val="hy-AM"/>
        </w:rPr>
      </w:pPr>
    </w:p>
    <w:p w:rsidR="007717A3" w:rsidRPr="006A5C2D" w:rsidRDefault="007717A3" w:rsidP="007717A3">
      <w:pPr>
        <w:jc w:val="center"/>
        <w:rPr>
          <w:rFonts w:ascii="Sylfaen" w:hAnsi="Sylfaen" w:cs="Sylfaen"/>
          <w:sz w:val="24"/>
          <w:szCs w:val="24"/>
          <w:lang w:val="hy-AM"/>
        </w:rPr>
      </w:pPr>
      <w:r w:rsidRPr="006A5C2D">
        <w:rPr>
          <w:rFonts w:ascii="Sylfaen" w:hAnsi="Sylfaen" w:cs="Sylfaen"/>
          <w:sz w:val="24"/>
          <w:szCs w:val="24"/>
          <w:lang w:val="hy-AM"/>
        </w:rPr>
        <w:t>ԿՈՂՄԵՐԸ</w:t>
      </w:r>
    </w:p>
    <w:p w:rsidR="007717A3" w:rsidRPr="006A5C2D" w:rsidRDefault="007717A3" w:rsidP="007717A3">
      <w:pPr>
        <w:tabs>
          <w:tab w:val="left" w:pos="360"/>
          <w:tab w:val="left" w:pos="540"/>
        </w:tabs>
        <w:rPr>
          <w:rFonts w:ascii="Sylfaen" w:hAnsi="Sylfaen" w:cs="Sylfaen"/>
          <w:sz w:val="24"/>
          <w:szCs w:val="24"/>
          <w:lang w:val="hy-AM"/>
        </w:rPr>
      </w:pPr>
    </w:p>
    <w:tbl>
      <w:tblPr>
        <w:tblW w:w="0" w:type="auto"/>
        <w:tblLook w:val="00A0"/>
      </w:tblPr>
      <w:tblGrid>
        <w:gridCol w:w="4785"/>
        <w:gridCol w:w="5223"/>
      </w:tblGrid>
      <w:tr w:rsidR="007717A3" w:rsidRPr="006A5C2D" w:rsidTr="002A2111">
        <w:tc>
          <w:tcPr>
            <w:tcW w:w="4785" w:type="dxa"/>
          </w:tcPr>
          <w:p w:rsidR="007717A3" w:rsidRPr="006A5C2D" w:rsidRDefault="007717A3" w:rsidP="002A2111">
            <w:pPr>
              <w:tabs>
                <w:tab w:val="left" w:pos="360"/>
                <w:tab w:val="left" w:pos="540"/>
              </w:tabs>
              <w:jc w:val="center"/>
              <w:rPr>
                <w:rFonts w:ascii="Sylfaen" w:hAnsi="Sylfaen" w:cs="Sylfaen"/>
                <w:bCs/>
                <w:sz w:val="24"/>
                <w:szCs w:val="24"/>
                <w:lang w:val="hy-AM"/>
              </w:rPr>
            </w:pPr>
            <w:r w:rsidRPr="006A5C2D">
              <w:rPr>
                <w:rFonts w:ascii="Sylfaen" w:hAnsi="Sylfaen" w:cs="Sylfaen"/>
                <w:bCs/>
                <w:sz w:val="24"/>
                <w:szCs w:val="24"/>
                <w:lang w:val="hy-AM"/>
              </w:rPr>
              <w:t>Հանձնեց</w:t>
            </w:r>
          </w:p>
        </w:tc>
        <w:tc>
          <w:tcPr>
            <w:tcW w:w="5223" w:type="dxa"/>
          </w:tcPr>
          <w:p w:rsidR="007717A3" w:rsidRPr="006A5C2D" w:rsidRDefault="007717A3" w:rsidP="002A2111">
            <w:pPr>
              <w:tabs>
                <w:tab w:val="left" w:pos="360"/>
                <w:tab w:val="left" w:pos="540"/>
              </w:tabs>
              <w:jc w:val="center"/>
              <w:rPr>
                <w:rFonts w:ascii="Sylfaen" w:hAnsi="Sylfaen" w:cs="Sylfaen"/>
                <w:bCs/>
                <w:sz w:val="24"/>
                <w:szCs w:val="24"/>
                <w:lang w:val="hy-AM"/>
              </w:rPr>
            </w:pPr>
            <w:r w:rsidRPr="006A5C2D">
              <w:rPr>
                <w:rFonts w:ascii="Sylfaen" w:hAnsi="Sylfaen" w:cs="Sylfaen"/>
                <w:bCs/>
                <w:sz w:val="24"/>
                <w:szCs w:val="24"/>
                <w:lang w:val="hy-AM"/>
              </w:rPr>
              <w:t xml:space="preserve">        Ընդունեց</w:t>
            </w:r>
          </w:p>
        </w:tc>
      </w:tr>
    </w:tbl>
    <w:p w:rsidR="007717A3" w:rsidRPr="006A5C2D" w:rsidRDefault="007717A3" w:rsidP="007717A3">
      <w:pPr>
        <w:tabs>
          <w:tab w:val="left" w:pos="360"/>
          <w:tab w:val="left" w:pos="540"/>
        </w:tabs>
        <w:rPr>
          <w:rFonts w:ascii="Sylfaen" w:hAnsi="Sylfaen" w:cs="Sylfaen"/>
          <w:sz w:val="24"/>
          <w:szCs w:val="24"/>
          <w:lang w:val="hy-AM"/>
        </w:rPr>
      </w:pPr>
      <w:r w:rsidRPr="006A5C2D">
        <w:rPr>
          <w:rFonts w:ascii="Sylfaen" w:hAnsi="Sylfaen" w:cs="Sylfaen"/>
          <w:sz w:val="24"/>
          <w:szCs w:val="24"/>
          <w:lang w:val="hy-AM"/>
        </w:rPr>
        <w:t xml:space="preserve">                                                                                                  հայտը նախագծած ներկայացուցիչ`</w:t>
      </w:r>
    </w:p>
    <w:p w:rsidR="007717A3" w:rsidRPr="006A5C2D" w:rsidRDefault="007717A3" w:rsidP="007717A3">
      <w:pPr>
        <w:tabs>
          <w:tab w:val="left" w:pos="360"/>
          <w:tab w:val="left" w:pos="540"/>
        </w:tabs>
        <w:rPr>
          <w:rFonts w:ascii="Sylfaen" w:hAnsi="Sylfaen" w:cs="Sylfaen"/>
          <w:sz w:val="24"/>
          <w:szCs w:val="24"/>
          <w:lang w:val="hy-AM"/>
        </w:rPr>
      </w:pPr>
    </w:p>
    <w:tbl>
      <w:tblPr>
        <w:tblW w:w="9750" w:type="dxa"/>
        <w:jc w:val="center"/>
        <w:tblCellSpacing w:w="7" w:type="dxa"/>
        <w:tblCellMar>
          <w:left w:w="0" w:type="dxa"/>
          <w:right w:w="0" w:type="dxa"/>
        </w:tblCellMar>
        <w:tblLook w:val="04A0"/>
      </w:tblPr>
      <w:tblGrid>
        <w:gridCol w:w="4875"/>
        <w:gridCol w:w="4875"/>
      </w:tblGrid>
      <w:tr w:rsidR="007717A3" w:rsidRPr="006A5C2D" w:rsidTr="002A2111">
        <w:trPr>
          <w:tblCellSpacing w:w="7" w:type="dxa"/>
          <w:jc w:val="center"/>
        </w:trPr>
        <w:tc>
          <w:tcPr>
            <w:tcW w:w="0" w:type="auto"/>
            <w:vAlign w:val="center"/>
          </w:tcPr>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 xml:space="preserve">___________________________ </w:t>
            </w:r>
          </w:p>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ազգանուն, անուն</w:t>
            </w:r>
          </w:p>
        </w:tc>
        <w:tc>
          <w:tcPr>
            <w:tcW w:w="0" w:type="auto"/>
            <w:vAlign w:val="center"/>
          </w:tcPr>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___________________________</w:t>
            </w:r>
          </w:p>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ազգանուն, անուն</w:t>
            </w:r>
          </w:p>
        </w:tc>
      </w:tr>
      <w:tr w:rsidR="007717A3" w:rsidRPr="006A5C2D" w:rsidTr="002A2111">
        <w:trPr>
          <w:tblCellSpacing w:w="7" w:type="dxa"/>
          <w:jc w:val="center"/>
        </w:trPr>
        <w:tc>
          <w:tcPr>
            <w:tcW w:w="0" w:type="auto"/>
            <w:vAlign w:val="center"/>
          </w:tcPr>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 xml:space="preserve">___________________________ </w:t>
            </w:r>
          </w:p>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ստորագրություն</w:t>
            </w:r>
          </w:p>
        </w:tc>
        <w:tc>
          <w:tcPr>
            <w:tcW w:w="0" w:type="auto"/>
            <w:vAlign w:val="center"/>
          </w:tcPr>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___________________________</w:t>
            </w:r>
          </w:p>
          <w:p w:rsidR="007717A3" w:rsidRPr="006A5C2D" w:rsidRDefault="007717A3" w:rsidP="002A2111">
            <w:pPr>
              <w:jc w:val="center"/>
              <w:rPr>
                <w:rFonts w:ascii="Sylfaen" w:hAnsi="Sylfaen" w:cs="GHEA Grapalat"/>
                <w:color w:val="000000"/>
                <w:sz w:val="24"/>
                <w:szCs w:val="24"/>
              </w:rPr>
            </w:pPr>
            <w:r w:rsidRPr="006A5C2D">
              <w:rPr>
                <w:rFonts w:ascii="Sylfaen" w:hAnsi="Sylfaen" w:cs="GHEA Grapalat"/>
                <w:color w:val="000000"/>
                <w:sz w:val="24"/>
                <w:szCs w:val="24"/>
              </w:rPr>
              <w:t>ստորագրություն</w:t>
            </w:r>
          </w:p>
        </w:tc>
      </w:tr>
    </w:tbl>
    <w:p w:rsidR="007717A3" w:rsidRPr="006A5C2D" w:rsidRDefault="007717A3" w:rsidP="007717A3">
      <w:pPr>
        <w:tabs>
          <w:tab w:val="left" w:pos="360"/>
          <w:tab w:val="left" w:pos="540"/>
        </w:tabs>
        <w:jc w:val="center"/>
        <w:rPr>
          <w:rFonts w:ascii="Sylfaen" w:hAnsi="Sylfaen" w:cs="Sylfaen"/>
          <w:bCs/>
          <w:sz w:val="24"/>
          <w:szCs w:val="24"/>
        </w:rPr>
      </w:pPr>
    </w:p>
    <w:p w:rsidR="0064249F" w:rsidRPr="006A5C2D" w:rsidRDefault="0064249F">
      <w:pPr>
        <w:rPr>
          <w:rFonts w:ascii="Sylfaen" w:hAnsi="Sylfaen"/>
        </w:rPr>
      </w:pPr>
      <w:bookmarkStart w:id="19" w:name="_GoBack"/>
      <w:bookmarkEnd w:id="19"/>
    </w:p>
    <w:sectPr w:rsidR="0064249F" w:rsidRPr="006A5C2D" w:rsidSect="002A2111">
      <w:footnotePr>
        <w:pos w:val="beneathText"/>
      </w:footnotePr>
      <w:pgSz w:w="11906" w:h="16838" w:code="9"/>
      <w:pgMar w:top="284" w:right="709" w:bottom="284"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A9" w:rsidRDefault="008D32A9" w:rsidP="007717A3">
      <w:pPr>
        <w:spacing w:after="0" w:line="240" w:lineRule="auto"/>
      </w:pPr>
      <w:r>
        <w:separator/>
      </w:r>
    </w:p>
  </w:endnote>
  <w:endnote w:type="continuationSeparator" w:id="0">
    <w:p w:rsidR="008D32A9" w:rsidRDefault="008D32A9" w:rsidP="00771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ulfa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A9" w:rsidRDefault="008D32A9" w:rsidP="007717A3">
      <w:pPr>
        <w:spacing w:after="0" w:line="240" w:lineRule="auto"/>
      </w:pPr>
      <w:r>
        <w:separator/>
      </w:r>
    </w:p>
  </w:footnote>
  <w:footnote w:type="continuationSeparator" w:id="0">
    <w:p w:rsidR="008D32A9" w:rsidRDefault="008D32A9" w:rsidP="007717A3">
      <w:pPr>
        <w:spacing w:after="0" w:line="240" w:lineRule="auto"/>
      </w:pPr>
      <w:r>
        <w:continuationSeparator/>
      </w:r>
    </w:p>
  </w:footnote>
  <w:footnote w:id="1">
    <w:p w:rsidR="005A4B1A" w:rsidRPr="00E6597C" w:rsidRDefault="005A4B1A" w:rsidP="007717A3">
      <w:pPr>
        <w:pStyle w:val="af2"/>
        <w:jc w:val="both"/>
        <w:rPr>
          <w:rFonts w:ascii="GHEA Grapalat" w:hAnsi="GHEA Grapalat" w:cs="Sylfaen"/>
          <w:i/>
          <w:sz w:val="16"/>
          <w:szCs w:val="16"/>
          <w:lang w:val="en-US"/>
        </w:rPr>
      </w:pPr>
      <w:r w:rsidRPr="00E6597C">
        <w:rPr>
          <w:rStyle w:val="af6"/>
        </w:rPr>
        <w:footnoteRef/>
      </w:r>
      <w:r w:rsidRPr="00E6597C">
        <w:rPr>
          <w:rFonts w:ascii="GHEA Grapalat" w:hAnsi="GHEA Grapalat" w:cs="Sylfaen"/>
          <w:i/>
          <w:sz w:val="16"/>
          <w:szCs w:val="16"/>
          <w:lang w:val="en-US"/>
        </w:rPr>
        <w:t>Կետը, ինչպես նաև հրավերի 1-ին մասի 7-րդ բաժինը հրավերից հանվում է, եթե՝</w:t>
      </w:r>
    </w:p>
    <w:p w:rsidR="005A4B1A" w:rsidRPr="00E6597C" w:rsidRDefault="005A4B1A" w:rsidP="007717A3">
      <w:pPr>
        <w:pStyle w:val="af2"/>
        <w:jc w:val="both"/>
        <w:rPr>
          <w:rFonts w:ascii="GHEA Grapalat" w:hAnsi="GHEA Grapalat" w:cs="Sylfaen"/>
          <w:i/>
          <w:sz w:val="16"/>
          <w:szCs w:val="16"/>
          <w:lang w:val="en-US"/>
        </w:rPr>
      </w:pPr>
      <w:r w:rsidRPr="00E6597C">
        <w:rPr>
          <w:rFonts w:ascii="GHEA Grapalat" w:hAnsi="GHEA Grapalat" w:cs="Sylfaen"/>
          <w:i/>
          <w:sz w:val="16"/>
          <w:szCs w:val="16"/>
          <w:lang w:val="en-US"/>
        </w:rPr>
        <w:t xml:space="preserve">- </w:t>
      </w:r>
      <w:proofErr w:type="gramStart"/>
      <w:r w:rsidRPr="00E6597C">
        <w:rPr>
          <w:rFonts w:ascii="GHEA Grapalat" w:hAnsi="GHEA Grapalat" w:cs="Sylfaen"/>
          <w:i/>
          <w:sz w:val="16"/>
          <w:szCs w:val="16"/>
          <w:lang w:val="en-US"/>
        </w:rPr>
        <w:t>ընթացակարգը</w:t>
      </w:r>
      <w:proofErr w:type="gramEnd"/>
      <w:r w:rsidRPr="00E6597C">
        <w:rPr>
          <w:rFonts w:ascii="GHEA Grapalat" w:hAnsi="GHEA Grapalat" w:cs="Sylfaen"/>
          <w:i/>
          <w:sz w:val="16"/>
          <w:szCs w:val="16"/>
          <w:lang w:val="en-US"/>
        </w:rPr>
        <w:t xml:space="preserve">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E6597C">
        <w:rPr>
          <w:rFonts w:ascii="GHEA Grapalat" w:hAnsi="GHEA Grapalat" w:cs="Sylfaen"/>
          <w:i/>
          <w:sz w:val="16"/>
          <w:szCs w:val="16"/>
          <w:lang w:val="hy-AM"/>
        </w:rPr>
        <w:t>10</w:t>
      </w:r>
      <w:r w:rsidRPr="00E6597C">
        <w:rPr>
          <w:rFonts w:ascii="GHEA Grapalat" w:hAnsi="GHEA Grapalat" w:cs="Sylfaen"/>
          <w:i/>
          <w:sz w:val="16"/>
          <w:szCs w:val="16"/>
          <w:lang w:val="en-US"/>
        </w:rPr>
        <w:t xml:space="preserve"> մլն. </w:t>
      </w:r>
      <w:proofErr w:type="gramStart"/>
      <w:r w:rsidRPr="00E6597C">
        <w:rPr>
          <w:rFonts w:ascii="GHEA Grapalat" w:hAnsi="GHEA Grapalat" w:cs="Sylfaen"/>
          <w:i/>
          <w:sz w:val="16"/>
          <w:szCs w:val="16"/>
          <w:lang w:val="en-US"/>
        </w:rPr>
        <w:t>ՀՀ դրամը և կնքվելիք պայմանագրի ամբողջական կատարման համար հետագայում ևս պահանջվելու են ֆինանսական միջոցներ.</w:t>
      </w:r>
      <w:proofErr w:type="gramEnd"/>
    </w:p>
    <w:p w:rsidR="005A4B1A" w:rsidRPr="00E6597C" w:rsidRDefault="005A4B1A" w:rsidP="007717A3">
      <w:pPr>
        <w:pStyle w:val="af2"/>
        <w:jc w:val="both"/>
        <w:rPr>
          <w:rFonts w:ascii="GHEA Grapalat" w:hAnsi="GHEA Grapalat" w:cs="Sylfaen"/>
          <w:i/>
          <w:sz w:val="16"/>
          <w:szCs w:val="16"/>
          <w:lang w:val="en-US"/>
        </w:rPr>
      </w:pPr>
      <w:r w:rsidRPr="00E6597C">
        <w:rPr>
          <w:rFonts w:ascii="GHEA Grapalat" w:hAnsi="GHEA Grapalat" w:cs="Sylfaen"/>
          <w:i/>
          <w:sz w:val="16"/>
          <w:szCs w:val="16"/>
          <w:lang w:val="en-US"/>
        </w:rPr>
        <w:t xml:space="preserve">- </w:t>
      </w:r>
      <w:proofErr w:type="gramStart"/>
      <w:r w:rsidRPr="00E6597C">
        <w:rPr>
          <w:rFonts w:ascii="GHEA Grapalat" w:hAnsi="GHEA Grapalat" w:cs="Sylfaen"/>
          <w:i/>
          <w:sz w:val="16"/>
          <w:szCs w:val="16"/>
          <w:lang w:val="en-US"/>
        </w:rPr>
        <w:t>գնման</w:t>
      </w:r>
      <w:proofErr w:type="gramEnd"/>
      <w:r w:rsidRPr="00E6597C">
        <w:rPr>
          <w:rFonts w:ascii="GHEA Grapalat" w:hAnsi="GHEA Grapalat" w:cs="Sylfaen"/>
          <w:i/>
          <w:sz w:val="16"/>
          <w:szCs w:val="16"/>
          <w:lang w:val="en-US"/>
        </w:rPr>
        <w:t xml:space="preserve"> հայտով տվյալ ընթացակարգի շրջանակում գնվելիք աշխատանքների գինը չի գերազանցում 10 մլն. </w:t>
      </w:r>
      <w:proofErr w:type="gramStart"/>
      <w:r w:rsidRPr="00E6597C">
        <w:rPr>
          <w:rFonts w:ascii="GHEA Grapalat" w:hAnsi="GHEA Grapalat" w:cs="Sylfaen"/>
          <w:i/>
          <w:sz w:val="16"/>
          <w:szCs w:val="16"/>
          <w:lang w:val="en-US"/>
        </w:rPr>
        <w:t>ՀՀ դրամը.</w:t>
      </w:r>
      <w:proofErr w:type="gramEnd"/>
    </w:p>
    <w:p w:rsidR="005A4B1A" w:rsidRPr="00E6597C" w:rsidRDefault="005A4B1A" w:rsidP="007717A3">
      <w:pPr>
        <w:pStyle w:val="af2"/>
        <w:jc w:val="both"/>
        <w:rPr>
          <w:rFonts w:ascii="GHEA Grapalat" w:hAnsi="GHEA Grapalat" w:cs="Sylfaen"/>
          <w:i/>
          <w:sz w:val="16"/>
          <w:szCs w:val="16"/>
          <w:lang w:val="en-US"/>
        </w:rPr>
      </w:pPr>
      <w:r w:rsidRPr="00E6597C">
        <w:rPr>
          <w:rFonts w:ascii="GHEA Grapalat" w:hAnsi="GHEA Grapalat" w:cs="Sylfaen"/>
          <w:i/>
          <w:sz w:val="16"/>
          <w:szCs w:val="16"/>
          <w:lang w:val="en-US"/>
        </w:rPr>
        <w:t>- գնումն իրականացվում է հրատապության հիմքով պայմանավորված մեկ անձից գնման ձևով:</w:t>
      </w:r>
    </w:p>
    <w:p w:rsidR="005A4B1A" w:rsidRPr="006C1D25" w:rsidRDefault="005A4B1A" w:rsidP="007717A3">
      <w:pPr>
        <w:pStyle w:val="af2"/>
        <w:jc w:val="both"/>
        <w:rPr>
          <w:lang w:val="en-US"/>
        </w:rPr>
      </w:pPr>
      <w:r w:rsidRPr="00E6597C">
        <w:rPr>
          <w:rFonts w:ascii="GHEA Grapalat" w:hAnsi="GHEA Grapalat" w:cs="Sylfaen"/>
          <w:i/>
          <w:sz w:val="16"/>
          <w:szCs w:val="16"/>
          <w:lang w:val="en-US"/>
        </w:rPr>
        <w:t>Սույն պայմանի կիրառման դեպքում խմբագրվում են հրավերի կետերը, բաժինները և դրանց կատարված հյղումները:</w:t>
      </w:r>
    </w:p>
  </w:footnote>
  <w:footnote w:id="2">
    <w:p w:rsidR="005A4B1A" w:rsidRPr="00D17258" w:rsidRDefault="005A4B1A" w:rsidP="007717A3">
      <w:pPr>
        <w:pStyle w:val="af2"/>
        <w:jc w:val="both"/>
        <w:rPr>
          <w:rFonts w:ascii="GHEA Grapalat" w:hAnsi="GHEA Grapalat"/>
          <w:sz w:val="16"/>
          <w:szCs w:val="16"/>
          <w:lang w:val="en-US"/>
        </w:rPr>
      </w:pPr>
      <w:r w:rsidRPr="00CC3A77">
        <w:rPr>
          <w:rStyle w:val="af6"/>
          <w:rFonts w:ascii="GHEA Grapalat" w:hAnsi="GHEA Grapalat"/>
          <w:color w:val="FFFFFF"/>
          <w:sz w:val="16"/>
          <w:szCs w:val="16"/>
        </w:rPr>
        <w:footnoteRef/>
      </w:r>
      <w:r>
        <w:rPr>
          <w:rFonts w:ascii="GHEA Grapalat" w:hAnsi="GHEA Grapalat"/>
          <w:sz w:val="16"/>
          <w:szCs w:val="16"/>
          <w:vertAlign w:val="superscript"/>
          <w:lang w:val="en-US"/>
        </w:rPr>
        <w:t xml:space="preserve">9 </w:t>
      </w:r>
      <w:r w:rsidRPr="003053EF">
        <w:rPr>
          <w:rFonts w:ascii="GHEA Grapalat" w:hAnsi="GHEA Grapalat" w:cs="Sylfaen"/>
          <w:i/>
          <w:sz w:val="16"/>
          <w:szCs w:val="16"/>
        </w:rPr>
        <w:t>Սույն</w:t>
      </w:r>
      <w:r w:rsidRPr="003053EF">
        <w:rPr>
          <w:rFonts w:ascii="GHEA Grapalat" w:hAnsi="GHEA Grapalat" w:cs="Sylfaen"/>
          <w:i/>
          <w:sz w:val="16"/>
          <w:szCs w:val="16"/>
          <w:lang w:val="en-US"/>
        </w:rPr>
        <w:t>կետ</w:t>
      </w:r>
      <w:r w:rsidRPr="003053EF">
        <w:rPr>
          <w:rFonts w:ascii="GHEA Grapalat" w:hAnsi="GHEA Grapalat" w:cs="Sylfaen"/>
          <w:i/>
          <w:sz w:val="16"/>
          <w:szCs w:val="16"/>
        </w:rPr>
        <w:t>ըհրավերիցհանվումէ</w:t>
      </w:r>
      <w:r w:rsidRPr="00B16718">
        <w:rPr>
          <w:rFonts w:ascii="GHEA Grapalat" w:hAnsi="GHEA Grapalat" w:cs="Sylfaen"/>
          <w:i/>
          <w:sz w:val="16"/>
          <w:szCs w:val="16"/>
          <w:lang w:val="en-US"/>
        </w:rPr>
        <w:t xml:space="preserve">, </w:t>
      </w:r>
      <w:r w:rsidRPr="003053EF">
        <w:rPr>
          <w:rFonts w:ascii="GHEA Grapalat" w:hAnsi="GHEA Grapalat" w:cs="Sylfaen"/>
          <w:i/>
          <w:sz w:val="16"/>
          <w:szCs w:val="16"/>
        </w:rPr>
        <w:t>եթեգնմանընթացակարգը</w:t>
      </w:r>
      <w:r w:rsidRPr="00D17258">
        <w:rPr>
          <w:rFonts w:ascii="GHEA Grapalat" w:hAnsi="GHEA Grapalat" w:cs="Sylfaen"/>
          <w:i/>
          <w:sz w:val="16"/>
          <w:szCs w:val="16"/>
        </w:rPr>
        <w:t>չիկազմակերպվումչափաբաժիններով</w:t>
      </w:r>
      <w:r w:rsidRPr="00B16718">
        <w:rPr>
          <w:rFonts w:ascii="GHEA Grapalat" w:hAnsi="GHEA Grapalat" w:cs="Sylfaen"/>
          <w:i/>
          <w:sz w:val="16"/>
          <w:szCs w:val="16"/>
          <w:lang w:val="en-US"/>
        </w:rPr>
        <w:t>:</w:t>
      </w:r>
    </w:p>
  </w:footnote>
  <w:footnote w:id="3">
    <w:p w:rsidR="005A4B1A" w:rsidRDefault="005A4B1A" w:rsidP="007717A3">
      <w:pPr>
        <w:pStyle w:val="af2"/>
      </w:pPr>
      <w:r w:rsidRPr="00CC3A77">
        <w:rPr>
          <w:rStyle w:val="af6"/>
          <w:color w:val="FFFFFF"/>
        </w:rPr>
        <w:footnoteRef/>
      </w:r>
    </w:p>
  </w:footnote>
  <w:footnote w:id="4">
    <w:p w:rsidR="005A4B1A" w:rsidRDefault="005A4B1A" w:rsidP="007717A3">
      <w:pPr>
        <w:pStyle w:val="af2"/>
        <w:rPr>
          <w:rFonts w:ascii="GHEA Grapalat" w:hAnsi="GHEA Grapalat" w:cs="Sylfaen"/>
          <w:i/>
          <w:sz w:val="16"/>
          <w:szCs w:val="16"/>
          <w:lang w:val="en-US"/>
        </w:rPr>
      </w:pPr>
    </w:p>
    <w:p w:rsidR="005A4B1A" w:rsidRPr="007862B1" w:rsidRDefault="005A4B1A" w:rsidP="007717A3">
      <w:pPr>
        <w:pStyle w:val="af2"/>
        <w:rPr>
          <w:rFonts w:ascii="Times New Roman" w:hAnsi="Times New Roman"/>
          <w:vertAlign w:val="superscript"/>
          <w:lang w:val="en-US"/>
        </w:rPr>
      </w:pPr>
    </w:p>
  </w:footnote>
  <w:footnote w:id="5">
    <w:p w:rsidR="005A4B1A" w:rsidRPr="00A10D1E" w:rsidRDefault="005A4B1A" w:rsidP="007717A3">
      <w:pPr>
        <w:pStyle w:val="af2"/>
        <w:rPr>
          <w:rFonts w:ascii="GHEA Grapalat" w:hAnsi="GHEA Grapalat"/>
          <w:lang w:val="en-US"/>
        </w:rPr>
      </w:pPr>
    </w:p>
  </w:footnote>
  <w:footnote w:id="6">
    <w:p w:rsidR="005A4B1A" w:rsidRPr="00EC2CDE" w:rsidRDefault="005A4B1A" w:rsidP="007717A3">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գործունեությանկարգով</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կոնսորցիումով</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մասնակցելուդեպքումհայտումներառվող</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մասնակցիկողմիցհաստատվողփաստաթղթերըպետքէհաստատվածլինենկոնսորցիումիբոլորանդամների</w:t>
      </w:r>
      <w:r w:rsidRPr="00FD7291">
        <w:rPr>
          <w:rFonts w:ascii="GHEA Grapalat" w:hAnsi="GHEA Grapalat" w:cs="Sylfaen"/>
          <w:i/>
          <w:sz w:val="16"/>
          <w:szCs w:val="16"/>
        </w:rPr>
        <w:t>կողմից</w:t>
      </w:r>
      <w:r w:rsidRPr="00B220F9">
        <w:rPr>
          <w:rFonts w:ascii="GHEA Grapalat" w:hAnsi="GHEA Grapalat" w:cs="Sylfaen"/>
          <w:i/>
          <w:sz w:val="16"/>
          <w:szCs w:val="16"/>
          <w:lang w:val="en-US"/>
        </w:rPr>
        <w:t>:</w:t>
      </w:r>
    </w:p>
  </w:footnote>
  <w:footnote w:id="7">
    <w:p w:rsidR="005A4B1A" w:rsidRPr="002A4619" w:rsidRDefault="005A4B1A" w:rsidP="007717A3">
      <w:pPr>
        <w:pStyle w:val="af2"/>
        <w:rPr>
          <w:rFonts w:ascii="GHEA Grapalat" w:hAnsi="GHEA Grapalat"/>
          <w:i/>
          <w:sz w:val="16"/>
          <w:szCs w:val="16"/>
          <w:lang w:val="af-ZA"/>
        </w:rPr>
      </w:pPr>
    </w:p>
    <w:p w:rsidR="005A4B1A" w:rsidRDefault="005A4B1A" w:rsidP="007717A3">
      <w:pPr>
        <w:jc w:val="both"/>
        <w:rPr>
          <w:rFonts w:ascii="GHEA Grapalat" w:hAnsi="GHEA Grapalat"/>
          <w:i/>
          <w:sz w:val="16"/>
          <w:szCs w:val="16"/>
          <w:lang w:val="hy-AM"/>
        </w:rPr>
      </w:pP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0673FF">
        <w:rPr>
          <w:rFonts w:ascii="GHEA Grapalat" w:hAnsi="GHEA Grapalat"/>
          <w:i/>
          <w:sz w:val="16"/>
          <w:szCs w:val="16"/>
          <w:lang w:val="hy-AM"/>
        </w:rPr>
        <w:t xml:space="preserve">գործադիր մարմնի ղեկավարի և անդամների տվյալները: </w:t>
      </w:r>
    </w:p>
    <w:p w:rsidR="005A4B1A" w:rsidRPr="00EB030F" w:rsidRDefault="005A4B1A" w:rsidP="007717A3">
      <w:pPr>
        <w:jc w:val="both"/>
        <w:rPr>
          <w:rFonts w:ascii="GHEA Grapalat" w:hAnsi="GHEA Grapalat" w:cs="Sylfaen"/>
          <w:sz w:val="20"/>
          <w:lang w:val="af-ZA"/>
        </w:rPr>
      </w:pPr>
    </w:p>
  </w:footnote>
  <w:footnote w:id="8">
    <w:p w:rsidR="005A4B1A" w:rsidRPr="0015088E" w:rsidRDefault="005A4B1A" w:rsidP="007717A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5A4B1A" w:rsidRPr="001E7733" w:rsidDel="00856FDE" w:rsidRDefault="005A4B1A" w:rsidP="007717A3">
      <w:pPr>
        <w:pStyle w:val="af2"/>
        <w:rPr>
          <w:del w:id="12" w:author="User" w:date="2019-05-26T09:57:00Z"/>
          <w:i/>
          <w:lang w:val="af-ZA"/>
        </w:rPr>
      </w:pPr>
    </w:p>
  </w:footnote>
  <w:footnote w:id="9">
    <w:p w:rsidR="005A4B1A" w:rsidRPr="00342CD5" w:rsidDel="004D0559" w:rsidRDefault="005A4B1A" w:rsidP="007717A3">
      <w:pPr>
        <w:pStyle w:val="af2"/>
        <w:jc w:val="both"/>
        <w:rPr>
          <w:del w:id="14" w:author="User" w:date="2019-05-26T13:16:00Z"/>
          <w:lang w:val="hy-AM"/>
        </w:rPr>
      </w:pPr>
    </w:p>
  </w:footnote>
  <w:footnote w:id="10">
    <w:p w:rsidR="005A4B1A" w:rsidRPr="00EF5721" w:rsidDel="004D0559" w:rsidRDefault="005A4B1A" w:rsidP="007717A3">
      <w:pPr>
        <w:pStyle w:val="af2"/>
        <w:rPr>
          <w:del w:id="15" w:author="User" w:date="2019-05-26T13:16:00Z"/>
          <w:lang w:val="hy-AM"/>
        </w:rPr>
      </w:pPr>
    </w:p>
  </w:footnote>
  <w:footnote w:id="11">
    <w:p w:rsidR="005A4B1A" w:rsidRPr="002F4827" w:rsidDel="004D0559" w:rsidRDefault="005A4B1A" w:rsidP="007717A3">
      <w:pPr>
        <w:pStyle w:val="af2"/>
        <w:jc w:val="both"/>
        <w:rPr>
          <w:del w:id="16" w:author="User" w:date="2019-05-26T13:17:00Z"/>
          <w:lang w:val="hy-AM"/>
        </w:rPr>
      </w:pPr>
      <w:r>
        <w:rPr>
          <w:rFonts w:ascii="Calibri" w:hAnsi="Calibri"/>
          <w:vertAlign w:val="superscript"/>
          <w:lang w:val="hy-AM"/>
        </w:rPr>
        <w:t>2</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2">
    <w:p w:rsidR="005A4B1A" w:rsidRPr="00EB030F" w:rsidRDefault="005A4B1A" w:rsidP="007717A3">
      <w:pPr>
        <w:pStyle w:val="af2"/>
        <w:jc w:val="both"/>
        <w:rPr>
          <w:rFonts w:ascii="GHEA Grapalat" w:hAnsi="GHEA Grapalat"/>
          <w:i/>
          <w:sz w:val="16"/>
          <w:szCs w:val="24"/>
          <w:lang w:val="hy-AM" w:eastAsia="en-US"/>
        </w:rPr>
      </w:pPr>
      <w:r w:rsidRPr="00EB030F">
        <w:rPr>
          <w:vertAlign w:val="superscript"/>
          <w:lang w:val="hy-AM"/>
        </w:rPr>
        <w:t xml:space="preserve">3 </w:t>
      </w:r>
      <w:r w:rsidRPr="00EB030F">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EB030F">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A4B1A" w:rsidRPr="003711BD" w:rsidDel="00AC0465" w:rsidRDefault="005A4B1A" w:rsidP="007717A3">
      <w:pPr>
        <w:pStyle w:val="af2"/>
        <w:rPr>
          <w:del w:id="17" w:author="User" w:date="2019-05-26T13:21:00Z"/>
          <w:lang w:val="hy-AM"/>
        </w:rPr>
      </w:pPr>
    </w:p>
  </w:footnote>
  <w:footnote w:id="13">
    <w:p w:rsidR="005A4B1A" w:rsidRPr="00FC4820" w:rsidRDefault="005A4B1A" w:rsidP="007717A3">
      <w:pPr>
        <w:pStyle w:val="af2"/>
        <w:jc w:val="both"/>
        <w:rPr>
          <w:lang w:val="hy-AM"/>
        </w:rPr>
      </w:pPr>
      <w:r>
        <w:rPr>
          <w:rFonts w:ascii="Calibri" w:hAnsi="Calibri"/>
          <w:vertAlign w:val="superscript"/>
          <w:lang w:val="hy-AM"/>
        </w:rPr>
        <w:t>4</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4">
    <w:p w:rsidR="005A4B1A" w:rsidRPr="00FC4820" w:rsidDel="001432D3" w:rsidRDefault="005A4B1A" w:rsidP="007717A3">
      <w:pPr>
        <w:pStyle w:val="af2"/>
        <w:jc w:val="both"/>
        <w:rPr>
          <w:del w:id="18" w:author="User" w:date="2019-05-26T13:24:00Z"/>
          <w:lang w:val="hy-AM"/>
        </w:rPr>
      </w:pPr>
      <w:r>
        <w:rPr>
          <w:rFonts w:ascii="Calibri" w:hAnsi="Calibri"/>
          <w:vertAlign w:val="superscript"/>
          <w:lang w:val="hy-AM"/>
        </w:rPr>
        <w:t>5</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5A4B1A" w:rsidRDefault="005A4B1A" w:rsidP="007717A3">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8D78B5B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7717A3"/>
    <w:rsid w:val="000343FC"/>
    <w:rsid w:val="00043478"/>
    <w:rsid w:val="0007262B"/>
    <w:rsid w:val="00097C94"/>
    <w:rsid w:val="000E0A1F"/>
    <w:rsid w:val="00110A85"/>
    <w:rsid w:val="00111280"/>
    <w:rsid w:val="00172222"/>
    <w:rsid w:val="00190F5D"/>
    <w:rsid w:val="00285F2D"/>
    <w:rsid w:val="002A2111"/>
    <w:rsid w:val="003714B7"/>
    <w:rsid w:val="003E2C5D"/>
    <w:rsid w:val="00401884"/>
    <w:rsid w:val="00416C7A"/>
    <w:rsid w:val="004A3682"/>
    <w:rsid w:val="004C5F4F"/>
    <w:rsid w:val="004E7ED4"/>
    <w:rsid w:val="00522948"/>
    <w:rsid w:val="00542C8F"/>
    <w:rsid w:val="00547A45"/>
    <w:rsid w:val="005A4B1A"/>
    <w:rsid w:val="0064249F"/>
    <w:rsid w:val="006A08A7"/>
    <w:rsid w:val="006A5C2D"/>
    <w:rsid w:val="007717A3"/>
    <w:rsid w:val="007C24C1"/>
    <w:rsid w:val="008D32A9"/>
    <w:rsid w:val="008F0BBA"/>
    <w:rsid w:val="009A30A9"/>
    <w:rsid w:val="009C5648"/>
    <w:rsid w:val="00A20489"/>
    <w:rsid w:val="00AB5792"/>
    <w:rsid w:val="00B47FC1"/>
    <w:rsid w:val="00C5510E"/>
    <w:rsid w:val="00DC1A80"/>
    <w:rsid w:val="00E37D33"/>
    <w:rsid w:val="00F917B4"/>
    <w:rsid w:val="00FC1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A3"/>
    <w:rPr>
      <w:rFonts w:eastAsiaTheme="minorEastAsia"/>
      <w:lang w:eastAsia="ru-RU"/>
    </w:rPr>
  </w:style>
  <w:style w:type="paragraph" w:styleId="1">
    <w:name w:val="heading 1"/>
    <w:basedOn w:val="a"/>
    <w:next w:val="a"/>
    <w:link w:val="10"/>
    <w:qFormat/>
    <w:rsid w:val="007717A3"/>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717A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717A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717A3"/>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717A3"/>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717A3"/>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717A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717A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717A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7A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717A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717A3"/>
    <w:rPr>
      <w:rFonts w:ascii="Arial LatArm" w:eastAsia="Times New Roman" w:hAnsi="Arial LatArm" w:cs="Times New Roman"/>
      <w:i/>
      <w:sz w:val="20"/>
      <w:szCs w:val="20"/>
      <w:lang w:val="en-AU"/>
    </w:rPr>
  </w:style>
  <w:style w:type="character" w:customStyle="1" w:styleId="40">
    <w:name w:val="Заголовок 4 Знак"/>
    <w:basedOn w:val="a0"/>
    <w:link w:val="4"/>
    <w:rsid w:val="007717A3"/>
    <w:rPr>
      <w:rFonts w:ascii="Arial LatArm" w:eastAsia="Times New Roman" w:hAnsi="Arial LatArm" w:cs="Times New Roman"/>
      <w:i/>
      <w:sz w:val="18"/>
      <w:szCs w:val="20"/>
      <w:lang w:val="en-US"/>
    </w:rPr>
  </w:style>
  <w:style w:type="character" w:customStyle="1" w:styleId="50">
    <w:name w:val="Заголовок 5 Знак"/>
    <w:basedOn w:val="a0"/>
    <w:link w:val="5"/>
    <w:rsid w:val="007717A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717A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717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717A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7717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717A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7717A3"/>
    <w:rPr>
      <w:rFonts w:ascii="Arial LatArm" w:eastAsia="Times New Roman" w:hAnsi="Arial LatArm" w:cs="Times New Roman"/>
      <w:i/>
      <w:sz w:val="20"/>
      <w:szCs w:val="20"/>
      <w:lang w:val="en-AU"/>
    </w:rPr>
  </w:style>
  <w:style w:type="paragraph" w:styleId="a5">
    <w:name w:val="footer"/>
    <w:basedOn w:val="a"/>
    <w:link w:val="a6"/>
    <w:rsid w:val="007717A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717A3"/>
    <w:rPr>
      <w:rFonts w:ascii="Times New Roman" w:eastAsia="Times New Roman" w:hAnsi="Times New Roman" w:cs="Times New Roman"/>
      <w:sz w:val="20"/>
      <w:szCs w:val="20"/>
      <w:lang w:val="en-US"/>
    </w:rPr>
  </w:style>
  <w:style w:type="paragraph" w:styleId="31">
    <w:name w:val="Body Text Indent 3"/>
    <w:basedOn w:val="a"/>
    <w:link w:val="32"/>
    <w:rsid w:val="007717A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717A3"/>
    <w:rPr>
      <w:rFonts w:ascii="Times Armenian" w:eastAsia="Times New Roman" w:hAnsi="Times Armenian" w:cs="Times New Roman"/>
      <w:sz w:val="20"/>
      <w:szCs w:val="20"/>
      <w:lang w:eastAsia="ru-RU"/>
    </w:rPr>
  </w:style>
  <w:style w:type="paragraph" w:styleId="21">
    <w:name w:val="Body Text 2"/>
    <w:basedOn w:val="a"/>
    <w:link w:val="22"/>
    <w:rsid w:val="007717A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717A3"/>
    <w:rPr>
      <w:rFonts w:ascii="Arial LatArm" w:eastAsia="Times New Roman" w:hAnsi="Arial LatArm" w:cs="Times New Roman"/>
      <w:sz w:val="20"/>
      <w:szCs w:val="20"/>
      <w:lang w:val="en-US"/>
    </w:rPr>
  </w:style>
  <w:style w:type="paragraph" w:styleId="23">
    <w:name w:val="Body Text Indent 2"/>
    <w:basedOn w:val="a"/>
    <w:link w:val="24"/>
    <w:rsid w:val="007717A3"/>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717A3"/>
    <w:rPr>
      <w:rFonts w:ascii="Baltica" w:eastAsia="Times New Roman" w:hAnsi="Baltica" w:cs="Times New Roman"/>
      <w:sz w:val="20"/>
      <w:szCs w:val="20"/>
      <w:lang w:val="af-ZA"/>
    </w:rPr>
  </w:style>
  <w:style w:type="paragraph" w:customStyle="1" w:styleId="Char">
    <w:name w:val="Char"/>
    <w:basedOn w:val="a"/>
    <w:semiHidden/>
    <w:rsid w:val="007717A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717A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717A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717A3"/>
    <w:rPr>
      <w:rFonts w:ascii="Tahoma" w:eastAsia="Times New Roman" w:hAnsi="Tahoma" w:cs="Times New Roman"/>
      <w:sz w:val="16"/>
      <w:szCs w:val="16"/>
      <w:lang w:eastAsia="ru-RU"/>
    </w:rPr>
  </w:style>
  <w:style w:type="character" w:styleId="a9">
    <w:name w:val="Hyperlink"/>
    <w:uiPriority w:val="99"/>
    <w:rsid w:val="007717A3"/>
    <w:rPr>
      <w:color w:val="0000FF"/>
      <w:u w:val="single"/>
    </w:rPr>
  </w:style>
  <w:style w:type="character" w:customStyle="1" w:styleId="CharChar1">
    <w:name w:val="Char Char1"/>
    <w:locked/>
    <w:rsid w:val="007717A3"/>
    <w:rPr>
      <w:rFonts w:ascii="Arial LatArm" w:hAnsi="Arial LatArm"/>
      <w:i/>
      <w:lang w:val="en-AU" w:eastAsia="en-US" w:bidi="ar-SA"/>
    </w:rPr>
  </w:style>
  <w:style w:type="paragraph" w:styleId="aa">
    <w:name w:val="Body Text"/>
    <w:basedOn w:val="a"/>
    <w:link w:val="ab"/>
    <w:rsid w:val="007717A3"/>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717A3"/>
    <w:rPr>
      <w:rFonts w:ascii="Times New Roman" w:eastAsia="Times New Roman" w:hAnsi="Times New Roman" w:cs="Times New Roman"/>
      <w:sz w:val="24"/>
      <w:szCs w:val="24"/>
      <w:lang w:val="en-US"/>
    </w:rPr>
  </w:style>
  <w:style w:type="paragraph" w:styleId="11">
    <w:name w:val="index 1"/>
    <w:basedOn w:val="a"/>
    <w:next w:val="a"/>
    <w:autoRedefine/>
    <w:semiHidden/>
    <w:rsid w:val="007717A3"/>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717A3"/>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717A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717A3"/>
    <w:rPr>
      <w:rFonts w:ascii="Times New Roman" w:eastAsia="Times New Roman" w:hAnsi="Times New Roman" w:cs="Times New Roman"/>
      <w:sz w:val="20"/>
      <w:szCs w:val="20"/>
      <w:lang w:val="en-AU" w:eastAsia="ru-RU"/>
    </w:rPr>
  </w:style>
  <w:style w:type="paragraph" w:styleId="33">
    <w:name w:val="Body Text 3"/>
    <w:basedOn w:val="a"/>
    <w:link w:val="34"/>
    <w:rsid w:val="007717A3"/>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717A3"/>
    <w:rPr>
      <w:rFonts w:ascii="Arial LatArm" w:eastAsia="Times New Roman" w:hAnsi="Arial LatArm" w:cs="Times New Roman"/>
      <w:sz w:val="20"/>
      <w:szCs w:val="20"/>
      <w:lang w:val="en-US" w:eastAsia="ru-RU"/>
    </w:rPr>
  </w:style>
  <w:style w:type="paragraph" w:styleId="af">
    <w:name w:val="Title"/>
    <w:basedOn w:val="a"/>
    <w:link w:val="af0"/>
    <w:qFormat/>
    <w:rsid w:val="007717A3"/>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717A3"/>
    <w:rPr>
      <w:rFonts w:ascii="Arial Armenian" w:eastAsia="Times New Roman" w:hAnsi="Arial Armenian" w:cs="Times New Roman"/>
      <w:sz w:val="24"/>
      <w:szCs w:val="20"/>
      <w:lang w:val="en-US"/>
    </w:rPr>
  </w:style>
  <w:style w:type="character" w:styleId="af1">
    <w:name w:val="page number"/>
    <w:basedOn w:val="a0"/>
    <w:rsid w:val="007717A3"/>
  </w:style>
  <w:style w:type="paragraph" w:styleId="af2">
    <w:name w:val="footnote text"/>
    <w:basedOn w:val="a"/>
    <w:link w:val="af3"/>
    <w:semiHidden/>
    <w:rsid w:val="007717A3"/>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7717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717A3"/>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717A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717A3"/>
    <w:rPr>
      <w:rFonts w:ascii="Arial Armenian" w:hAnsi="Arial Armenian"/>
      <w:sz w:val="22"/>
      <w:lang w:val="en-US" w:eastAsia="ru-RU" w:bidi="ar-SA"/>
    </w:rPr>
  </w:style>
  <w:style w:type="character" w:customStyle="1" w:styleId="CharCharChar">
    <w:name w:val="Char Char Char"/>
    <w:rsid w:val="007717A3"/>
    <w:rPr>
      <w:rFonts w:ascii="Arial LatArm" w:hAnsi="Arial LatArm"/>
      <w:sz w:val="24"/>
      <w:lang w:eastAsia="ru-RU"/>
    </w:rPr>
  </w:style>
  <w:style w:type="paragraph" w:styleId="af4">
    <w:name w:val="Normal (Web)"/>
    <w:basedOn w:val="a"/>
    <w:uiPriority w:val="99"/>
    <w:rsid w:val="00771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7717A3"/>
    <w:rPr>
      <w:b/>
      <w:bCs/>
    </w:rPr>
  </w:style>
  <w:style w:type="character" w:styleId="af6">
    <w:name w:val="footnote reference"/>
    <w:semiHidden/>
    <w:rsid w:val="007717A3"/>
    <w:rPr>
      <w:vertAlign w:val="superscript"/>
    </w:rPr>
  </w:style>
  <w:style w:type="character" w:customStyle="1" w:styleId="CharChar22">
    <w:name w:val="Char Char22"/>
    <w:rsid w:val="007717A3"/>
    <w:rPr>
      <w:rFonts w:ascii="Arial Armenian" w:hAnsi="Arial Armenian"/>
      <w:sz w:val="28"/>
      <w:lang w:val="en-US"/>
    </w:rPr>
  </w:style>
  <w:style w:type="character" w:customStyle="1" w:styleId="CharChar20">
    <w:name w:val="Char Char20"/>
    <w:rsid w:val="007717A3"/>
    <w:rPr>
      <w:rFonts w:ascii="Times LatArm" w:hAnsi="Times LatArm"/>
      <w:b/>
      <w:sz w:val="28"/>
      <w:lang w:val="en-US"/>
    </w:rPr>
  </w:style>
  <w:style w:type="character" w:customStyle="1" w:styleId="CharChar16">
    <w:name w:val="Char Char16"/>
    <w:rsid w:val="007717A3"/>
    <w:rPr>
      <w:rFonts w:ascii="Times Armenian" w:hAnsi="Times Armenian"/>
      <w:b/>
      <w:lang w:val="hy-AM"/>
    </w:rPr>
  </w:style>
  <w:style w:type="character" w:customStyle="1" w:styleId="CharChar15">
    <w:name w:val="Char Char15"/>
    <w:rsid w:val="007717A3"/>
    <w:rPr>
      <w:rFonts w:ascii="Times Armenian" w:hAnsi="Times Armenian"/>
      <w:i/>
      <w:lang w:val="nl-NL"/>
    </w:rPr>
  </w:style>
  <w:style w:type="character" w:customStyle="1" w:styleId="CharChar13">
    <w:name w:val="Char Char13"/>
    <w:rsid w:val="007717A3"/>
    <w:rPr>
      <w:rFonts w:ascii="Arial Armenian" w:hAnsi="Arial Armenian"/>
      <w:lang w:val="en-US"/>
    </w:rPr>
  </w:style>
  <w:style w:type="character" w:styleId="af7">
    <w:name w:val="annotation reference"/>
    <w:semiHidden/>
    <w:rsid w:val="007717A3"/>
    <w:rPr>
      <w:sz w:val="16"/>
      <w:szCs w:val="16"/>
    </w:rPr>
  </w:style>
  <w:style w:type="paragraph" w:styleId="af8">
    <w:name w:val="annotation text"/>
    <w:basedOn w:val="a"/>
    <w:link w:val="af9"/>
    <w:semiHidden/>
    <w:rsid w:val="007717A3"/>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7717A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717A3"/>
    <w:rPr>
      <w:b/>
      <w:bCs/>
    </w:rPr>
  </w:style>
  <w:style w:type="character" w:customStyle="1" w:styleId="afb">
    <w:name w:val="Тема примечания Знак"/>
    <w:basedOn w:val="af9"/>
    <w:link w:val="afa"/>
    <w:semiHidden/>
    <w:rsid w:val="007717A3"/>
    <w:rPr>
      <w:rFonts w:ascii="Times Armenian" w:eastAsia="Times New Roman" w:hAnsi="Times Armenian" w:cs="Times New Roman"/>
      <w:b/>
      <w:bCs/>
      <w:sz w:val="20"/>
      <w:szCs w:val="20"/>
      <w:lang w:eastAsia="ru-RU"/>
    </w:rPr>
  </w:style>
  <w:style w:type="paragraph" w:styleId="afc">
    <w:name w:val="endnote text"/>
    <w:basedOn w:val="a"/>
    <w:link w:val="afd"/>
    <w:semiHidden/>
    <w:rsid w:val="007717A3"/>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7717A3"/>
    <w:rPr>
      <w:rFonts w:ascii="Times Armenian" w:eastAsia="Times New Roman" w:hAnsi="Times Armenian" w:cs="Times New Roman"/>
      <w:sz w:val="20"/>
      <w:szCs w:val="20"/>
      <w:lang w:eastAsia="ru-RU"/>
    </w:rPr>
  </w:style>
  <w:style w:type="character" w:styleId="afe">
    <w:name w:val="endnote reference"/>
    <w:semiHidden/>
    <w:rsid w:val="007717A3"/>
    <w:rPr>
      <w:vertAlign w:val="superscript"/>
    </w:rPr>
  </w:style>
  <w:style w:type="paragraph" w:styleId="aff">
    <w:name w:val="Document Map"/>
    <w:basedOn w:val="a"/>
    <w:link w:val="aff0"/>
    <w:semiHidden/>
    <w:rsid w:val="007717A3"/>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7717A3"/>
    <w:rPr>
      <w:rFonts w:ascii="Tahoma" w:eastAsia="Times New Roman" w:hAnsi="Tahoma" w:cs="Times New Roman"/>
      <w:sz w:val="20"/>
      <w:szCs w:val="20"/>
      <w:shd w:val="clear" w:color="auto" w:fill="000080"/>
      <w:lang w:eastAsia="ru-RU"/>
    </w:rPr>
  </w:style>
  <w:style w:type="paragraph" w:styleId="aff1">
    <w:name w:val="Revision"/>
    <w:hidden/>
    <w:semiHidden/>
    <w:rsid w:val="007717A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717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717A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7717A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717A3"/>
    <w:rPr>
      <w:rFonts w:ascii="Arial Armenian" w:hAnsi="Arial Armenian"/>
      <w:sz w:val="28"/>
      <w:lang w:val="en-US" w:eastAsia="ru-RU" w:bidi="ar-SA"/>
    </w:rPr>
  </w:style>
  <w:style w:type="character" w:customStyle="1" w:styleId="CharChar21">
    <w:name w:val="Char Char21"/>
    <w:rsid w:val="007717A3"/>
    <w:rPr>
      <w:rFonts w:ascii="Arial LatArm" w:hAnsi="Arial LatArm"/>
      <w:b/>
      <w:color w:val="0000FF"/>
      <w:lang w:val="en-US" w:eastAsia="ru-RU" w:bidi="ar-SA"/>
    </w:rPr>
  </w:style>
  <w:style w:type="paragraph" w:styleId="aff3">
    <w:name w:val="List Paragraph"/>
    <w:basedOn w:val="a"/>
    <w:link w:val="aff4"/>
    <w:uiPriority w:val="34"/>
    <w:qFormat/>
    <w:rsid w:val="007717A3"/>
    <w:pPr>
      <w:spacing w:after="0" w:line="240" w:lineRule="auto"/>
      <w:ind w:left="720"/>
    </w:pPr>
    <w:rPr>
      <w:rFonts w:ascii="Times Armenian" w:eastAsia="Times New Roman" w:hAnsi="Times Armenian" w:cs="Times New Roman"/>
      <w:sz w:val="24"/>
      <w:szCs w:val="24"/>
    </w:rPr>
  </w:style>
  <w:style w:type="character" w:customStyle="1" w:styleId="aff4">
    <w:name w:val="Абзац списка Знак"/>
    <w:link w:val="aff3"/>
    <w:uiPriority w:val="34"/>
    <w:locked/>
    <w:rsid w:val="007717A3"/>
    <w:rPr>
      <w:rFonts w:ascii="Times Armenian" w:eastAsia="Times New Roman" w:hAnsi="Times Armenian" w:cs="Times New Roman"/>
      <w:sz w:val="24"/>
      <w:szCs w:val="24"/>
      <w:lang w:eastAsia="ru-RU"/>
    </w:rPr>
  </w:style>
  <w:style w:type="character" w:customStyle="1" w:styleId="CharChar25">
    <w:name w:val="Char Char25"/>
    <w:rsid w:val="007717A3"/>
    <w:rPr>
      <w:rFonts w:ascii="Arial Armenian" w:hAnsi="Arial Armenian"/>
      <w:sz w:val="28"/>
      <w:lang w:val="en-US" w:eastAsia="ru-RU" w:bidi="ar-SA"/>
    </w:rPr>
  </w:style>
  <w:style w:type="character" w:customStyle="1" w:styleId="CharChar24">
    <w:name w:val="Char Char24"/>
    <w:rsid w:val="007717A3"/>
    <w:rPr>
      <w:rFonts w:ascii="Arial LatArm" w:hAnsi="Arial LatArm"/>
      <w:b/>
      <w:color w:val="0000FF"/>
      <w:lang w:val="en-US" w:eastAsia="ru-RU" w:bidi="ar-SA"/>
    </w:rPr>
  </w:style>
  <w:style w:type="paragraph" w:styleId="aff5">
    <w:name w:val="Block Text"/>
    <w:basedOn w:val="a"/>
    <w:rsid w:val="007717A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7717A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7717A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7717A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7717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771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771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771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7717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7717A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7717A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7717A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7717A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7717A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7717A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7717A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7717A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7717A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771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771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771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7717A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7717A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7717A3"/>
    <w:rPr>
      <w:color w:val="800080"/>
      <w:u w:val="single"/>
    </w:rPr>
  </w:style>
  <w:style w:type="character" w:customStyle="1" w:styleId="CharCharCharChar1">
    <w:name w:val="Char Char Char Char1"/>
    <w:aliases w:val=" Char Char Char Char Char Char"/>
    <w:rsid w:val="007717A3"/>
    <w:rPr>
      <w:rFonts w:ascii="Arial LatArm" w:hAnsi="Arial LatArm"/>
      <w:sz w:val="24"/>
      <w:lang w:val="en-US" w:eastAsia="ru-RU" w:bidi="ar-SA"/>
    </w:rPr>
  </w:style>
  <w:style w:type="character" w:customStyle="1" w:styleId="CharChar">
    <w:name w:val="Char Char"/>
    <w:locked/>
    <w:rsid w:val="007717A3"/>
    <w:rPr>
      <w:lang w:val="en-US" w:eastAsia="en-US" w:bidi="ar-SA"/>
    </w:rPr>
  </w:style>
  <w:style w:type="paragraph" w:customStyle="1" w:styleId="Char3CharCharChar">
    <w:name w:val="Char3 Char Char Char"/>
    <w:basedOn w:val="a"/>
    <w:next w:val="a"/>
    <w:semiHidden/>
    <w:rsid w:val="007717A3"/>
    <w:pPr>
      <w:spacing w:after="160" w:line="240" w:lineRule="exact"/>
      <w:jc w:val="both"/>
    </w:pPr>
    <w:rPr>
      <w:rFonts w:ascii="Arial" w:eastAsia="Times New Roman" w:hAnsi="Arial" w:cs="Arial"/>
      <w:b/>
      <w:sz w:val="20"/>
      <w:szCs w:val="20"/>
      <w:lang w:val="en-GB" w:eastAsia="en-US"/>
    </w:rPr>
  </w:style>
  <w:style w:type="character" w:styleId="aff7">
    <w:name w:val="Emphasis"/>
    <w:qFormat/>
    <w:rsid w:val="007717A3"/>
    <w:rPr>
      <w:i/>
      <w:iCs/>
    </w:rPr>
  </w:style>
  <w:style w:type="character" w:customStyle="1" w:styleId="UnresolvedMention">
    <w:name w:val="Unresolved Mention"/>
    <w:uiPriority w:val="99"/>
    <w:semiHidden/>
    <w:unhideWhenUsed/>
    <w:rsid w:val="007717A3"/>
    <w:rPr>
      <w:color w:val="605E5C"/>
      <w:shd w:val="clear" w:color="auto" w:fill="E1DFDD"/>
    </w:rPr>
  </w:style>
  <w:style w:type="character" w:customStyle="1" w:styleId="CharChar4">
    <w:name w:val="Char Char4"/>
    <w:locked/>
    <w:rsid w:val="007717A3"/>
    <w:rPr>
      <w:sz w:val="24"/>
      <w:szCs w:val="24"/>
      <w:lang w:val="en-US" w:eastAsia="en-US" w:bidi="ar-SA"/>
    </w:rPr>
  </w:style>
  <w:style w:type="paragraph" w:customStyle="1" w:styleId="msonormalcxspmiddle">
    <w:name w:val="msonormalcxspmiddle"/>
    <w:basedOn w:val="a"/>
    <w:rsid w:val="00771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7717A3"/>
    <w:rPr>
      <w:sz w:val="24"/>
      <w:szCs w:val="24"/>
      <w:lang w:val="en-US" w:eastAsia="en-US" w:bidi="ar-SA"/>
    </w:rPr>
  </w:style>
  <w:style w:type="paragraph" w:styleId="HTML">
    <w:name w:val="HTML Preformatted"/>
    <w:basedOn w:val="a"/>
    <w:link w:val="HTML0"/>
    <w:uiPriority w:val="99"/>
    <w:semiHidden/>
    <w:unhideWhenUsed/>
    <w:rsid w:val="0077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717A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A3"/>
    <w:rPr>
      <w:rFonts w:eastAsiaTheme="minorEastAsia"/>
      <w:lang w:eastAsia="ru-RU"/>
    </w:rPr>
  </w:style>
  <w:style w:type="paragraph" w:styleId="1">
    <w:name w:val="heading 1"/>
    <w:basedOn w:val="a"/>
    <w:next w:val="a"/>
    <w:link w:val="10"/>
    <w:qFormat/>
    <w:rsid w:val="007717A3"/>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717A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717A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717A3"/>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717A3"/>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717A3"/>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717A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717A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717A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17A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717A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717A3"/>
    <w:rPr>
      <w:rFonts w:ascii="Arial LatArm" w:eastAsia="Times New Roman" w:hAnsi="Arial LatArm" w:cs="Times New Roman"/>
      <w:i/>
      <w:sz w:val="20"/>
      <w:szCs w:val="20"/>
      <w:lang w:val="en-AU"/>
    </w:rPr>
  </w:style>
  <w:style w:type="character" w:customStyle="1" w:styleId="40">
    <w:name w:val="Заголовок 4 Знак"/>
    <w:basedOn w:val="a0"/>
    <w:link w:val="4"/>
    <w:rsid w:val="007717A3"/>
    <w:rPr>
      <w:rFonts w:ascii="Arial LatArm" w:eastAsia="Times New Roman" w:hAnsi="Arial LatArm" w:cs="Times New Roman"/>
      <w:i/>
      <w:sz w:val="18"/>
      <w:szCs w:val="20"/>
      <w:lang w:val="en-US"/>
    </w:rPr>
  </w:style>
  <w:style w:type="character" w:customStyle="1" w:styleId="50">
    <w:name w:val="Заголовок 5 Знак"/>
    <w:basedOn w:val="a0"/>
    <w:link w:val="5"/>
    <w:rsid w:val="007717A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717A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717A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717A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7717A3"/>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717A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Char Знак"/>
    <w:basedOn w:val="a0"/>
    <w:link w:val="a3"/>
    <w:rsid w:val="007717A3"/>
    <w:rPr>
      <w:rFonts w:ascii="Arial LatArm" w:eastAsia="Times New Roman" w:hAnsi="Arial LatArm" w:cs="Times New Roman"/>
      <w:i/>
      <w:sz w:val="20"/>
      <w:szCs w:val="20"/>
      <w:lang w:val="en-AU"/>
    </w:rPr>
  </w:style>
  <w:style w:type="paragraph" w:styleId="a5">
    <w:name w:val="footer"/>
    <w:basedOn w:val="a"/>
    <w:link w:val="a6"/>
    <w:rsid w:val="007717A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717A3"/>
    <w:rPr>
      <w:rFonts w:ascii="Times New Roman" w:eastAsia="Times New Roman" w:hAnsi="Times New Roman" w:cs="Times New Roman"/>
      <w:sz w:val="20"/>
      <w:szCs w:val="20"/>
      <w:lang w:val="en-US"/>
    </w:rPr>
  </w:style>
  <w:style w:type="paragraph" w:styleId="31">
    <w:name w:val="Body Text Indent 3"/>
    <w:basedOn w:val="a"/>
    <w:link w:val="32"/>
    <w:rsid w:val="007717A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717A3"/>
    <w:rPr>
      <w:rFonts w:ascii="Times Armenian" w:eastAsia="Times New Roman" w:hAnsi="Times Armenian" w:cs="Times New Roman"/>
      <w:sz w:val="20"/>
      <w:szCs w:val="20"/>
      <w:lang w:eastAsia="ru-RU"/>
    </w:rPr>
  </w:style>
  <w:style w:type="paragraph" w:styleId="21">
    <w:name w:val="Body Text 2"/>
    <w:basedOn w:val="a"/>
    <w:link w:val="22"/>
    <w:rsid w:val="007717A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717A3"/>
    <w:rPr>
      <w:rFonts w:ascii="Arial LatArm" w:eastAsia="Times New Roman" w:hAnsi="Arial LatArm" w:cs="Times New Roman"/>
      <w:sz w:val="20"/>
      <w:szCs w:val="20"/>
      <w:lang w:val="en-US"/>
    </w:rPr>
  </w:style>
  <w:style w:type="paragraph" w:styleId="23">
    <w:name w:val="Body Text Indent 2"/>
    <w:basedOn w:val="a"/>
    <w:link w:val="24"/>
    <w:rsid w:val="007717A3"/>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717A3"/>
    <w:rPr>
      <w:rFonts w:ascii="Baltica" w:eastAsia="Times New Roman" w:hAnsi="Baltica" w:cs="Times New Roman"/>
      <w:sz w:val="20"/>
      <w:szCs w:val="20"/>
      <w:lang w:val="af-ZA"/>
    </w:rPr>
  </w:style>
  <w:style w:type="paragraph" w:customStyle="1" w:styleId="Char">
    <w:name w:val="Char"/>
    <w:basedOn w:val="a"/>
    <w:semiHidden/>
    <w:rsid w:val="007717A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717A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717A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717A3"/>
    <w:rPr>
      <w:rFonts w:ascii="Tahoma" w:eastAsia="Times New Roman" w:hAnsi="Tahoma" w:cs="Times New Roman"/>
      <w:sz w:val="16"/>
      <w:szCs w:val="16"/>
      <w:lang w:eastAsia="ru-RU"/>
    </w:rPr>
  </w:style>
  <w:style w:type="character" w:styleId="a9">
    <w:name w:val="Hyperlink"/>
    <w:uiPriority w:val="99"/>
    <w:rsid w:val="007717A3"/>
    <w:rPr>
      <w:color w:val="0000FF"/>
      <w:u w:val="single"/>
    </w:rPr>
  </w:style>
  <w:style w:type="character" w:customStyle="1" w:styleId="CharChar1">
    <w:name w:val="Char Char1"/>
    <w:locked/>
    <w:rsid w:val="007717A3"/>
    <w:rPr>
      <w:rFonts w:ascii="Arial LatArm" w:hAnsi="Arial LatArm"/>
      <w:i/>
      <w:lang w:val="en-AU" w:eastAsia="en-US" w:bidi="ar-SA"/>
    </w:rPr>
  </w:style>
  <w:style w:type="paragraph" w:styleId="aa">
    <w:name w:val="Body Text"/>
    <w:basedOn w:val="a"/>
    <w:link w:val="ab"/>
    <w:rsid w:val="007717A3"/>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717A3"/>
    <w:rPr>
      <w:rFonts w:ascii="Times New Roman" w:eastAsia="Times New Roman" w:hAnsi="Times New Roman" w:cs="Times New Roman"/>
      <w:sz w:val="24"/>
      <w:szCs w:val="24"/>
      <w:lang w:val="en-US"/>
    </w:rPr>
  </w:style>
  <w:style w:type="paragraph" w:styleId="11">
    <w:name w:val="index 1"/>
    <w:basedOn w:val="a"/>
    <w:next w:val="a"/>
    <w:autoRedefine/>
    <w:semiHidden/>
    <w:rsid w:val="007717A3"/>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717A3"/>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717A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717A3"/>
    <w:rPr>
      <w:rFonts w:ascii="Times New Roman" w:eastAsia="Times New Roman" w:hAnsi="Times New Roman" w:cs="Times New Roman"/>
      <w:sz w:val="20"/>
      <w:szCs w:val="20"/>
      <w:lang w:val="en-AU" w:eastAsia="ru-RU"/>
    </w:rPr>
  </w:style>
  <w:style w:type="paragraph" w:styleId="33">
    <w:name w:val="Body Text 3"/>
    <w:basedOn w:val="a"/>
    <w:link w:val="34"/>
    <w:rsid w:val="007717A3"/>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717A3"/>
    <w:rPr>
      <w:rFonts w:ascii="Arial LatArm" w:eastAsia="Times New Roman" w:hAnsi="Arial LatArm" w:cs="Times New Roman"/>
      <w:sz w:val="20"/>
      <w:szCs w:val="20"/>
      <w:lang w:val="en-US" w:eastAsia="ru-RU"/>
    </w:rPr>
  </w:style>
  <w:style w:type="paragraph" w:styleId="af">
    <w:name w:val="Title"/>
    <w:basedOn w:val="a"/>
    <w:link w:val="af0"/>
    <w:qFormat/>
    <w:rsid w:val="007717A3"/>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717A3"/>
    <w:rPr>
      <w:rFonts w:ascii="Arial Armenian" w:eastAsia="Times New Roman" w:hAnsi="Arial Armenian" w:cs="Times New Roman"/>
      <w:sz w:val="24"/>
      <w:szCs w:val="20"/>
      <w:lang w:val="en-US"/>
    </w:rPr>
  </w:style>
  <w:style w:type="character" w:styleId="af1">
    <w:name w:val="page number"/>
    <w:basedOn w:val="a0"/>
    <w:rsid w:val="007717A3"/>
  </w:style>
  <w:style w:type="paragraph" w:styleId="af2">
    <w:name w:val="footnote text"/>
    <w:basedOn w:val="a"/>
    <w:link w:val="af3"/>
    <w:semiHidden/>
    <w:rsid w:val="007717A3"/>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7717A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717A3"/>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717A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717A3"/>
    <w:rPr>
      <w:rFonts w:ascii="Arial Armenian" w:hAnsi="Arial Armenian"/>
      <w:sz w:val="22"/>
      <w:lang w:val="en-US" w:eastAsia="ru-RU" w:bidi="ar-SA"/>
    </w:rPr>
  </w:style>
  <w:style w:type="character" w:customStyle="1" w:styleId="CharCharChar">
    <w:name w:val="Char Char Char"/>
    <w:rsid w:val="007717A3"/>
    <w:rPr>
      <w:rFonts w:ascii="Arial LatArm" w:hAnsi="Arial LatArm"/>
      <w:sz w:val="24"/>
      <w:lang w:eastAsia="ru-RU"/>
    </w:rPr>
  </w:style>
  <w:style w:type="paragraph" w:styleId="af4">
    <w:name w:val="Normal (Web)"/>
    <w:basedOn w:val="a"/>
    <w:uiPriority w:val="99"/>
    <w:rsid w:val="00771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7717A3"/>
    <w:rPr>
      <w:b/>
      <w:bCs/>
    </w:rPr>
  </w:style>
  <w:style w:type="character" w:styleId="af6">
    <w:name w:val="footnote reference"/>
    <w:semiHidden/>
    <w:rsid w:val="007717A3"/>
    <w:rPr>
      <w:vertAlign w:val="superscript"/>
    </w:rPr>
  </w:style>
  <w:style w:type="character" w:customStyle="1" w:styleId="CharChar22">
    <w:name w:val="Char Char22"/>
    <w:rsid w:val="007717A3"/>
    <w:rPr>
      <w:rFonts w:ascii="Arial Armenian" w:hAnsi="Arial Armenian"/>
      <w:sz w:val="28"/>
      <w:lang w:val="en-US"/>
    </w:rPr>
  </w:style>
  <w:style w:type="character" w:customStyle="1" w:styleId="CharChar20">
    <w:name w:val="Char Char20"/>
    <w:rsid w:val="007717A3"/>
    <w:rPr>
      <w:rFonts w:ascii="Times LatArm" w:hAnsi="Times LatArm"/>
      <w:b/>
      <w:sz w:val="28"/>
      <w:lang w:val="en-US"/>
    </w:rPr>
  </w:style>
  <w:style w:type="character" w:customStyle="1" w:styleId="CharChar16">
    <w:name w:val="Char Char16"/>
    <w:rsid w:val="007717A3"/>
    <w:rPr>
      <w:rFonts w:ascii="Times Armenian" w:hAnsi="Times Armenian"/>
      <w:b/>
      <w:lang w:val="hy-AM"/>
    </w:rPr>
  </w:style>
  <w:style w:type="character" w:customStyle="1" w:styleId="CharChar15">
    <w:name w:val="Char Char15"/>
    <w:rsid w:val="007717A3"/>
    <w:rPr>
      <w:rFonts w:ascii="Times Armenian" w:hAnsi="Times Armenian"/>
      <w:i/>
      <w:lang w:val="nl-NL"/>
    </w:rPr>
  </w:style>
  <w:style w:type="character" w:customStyle="1" w:styleId="CharChar13">
    <w:name w:val="Char Char13"/>
    <w:rsid w:val="007717A3"/>
    <w:rPr>
      <w:rFonts w:ascii="Arial Armenian" w:hAnsi="Arial Armenian"/>
      <w:lang w:val="en-US"/>
    </w:rPr>
  </w:style>
  <w:style w:type="character" w:styleId="af7">
    <w:name w:val="annotation reference"/>
    <w:semiHidden/>
    <w:rsid w:val="007717A3"/>
    <w:rPr>
      <w:sz w:val="16"/>
      <w:szCs w:val="16"/>
    </w:rPr>
  </w:style>
  <w:style w:type="paragraph" w:styleId="af8">
    <w:name w:val="annotation text"/>
    <w:basedOn w:val="a"/>
    <w:link w:val="af9"/>
    <w:semiHidden/>
    <w:rsid w:val="007717A3"/>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7717A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717A3"/>
    <w:rPr>
      <w:b/>
      <w:bCs/>
    </w:rPr>
  </w:style>
  <w:style w:type="character" w:customStyle="1" w:styleId="afb">
    <w:name w:val="Тема примечания Знак"/>
    <w:basedOn w:val="af9"/>
    <w:link w:val="afa"/>
    <w:semiHidden/>
    <w:rsid w:val="007717A3"/>
    <w:rPr>
      <w:rFonts w:ascii="Times Armenian" w:eastAsia="Times New Roman" w:hAnsi="Times Armenian" w:cs="Times New Roman"/>
      <w:b/>
      <w:bCs/>
      <w:sz w:val="20"/>
      <w:szCs w:val="20"/>
      <w:lang w:eastAsia="ru-RU"/>
    </w:rPr>
  </w:style>
  <w:style w:type="paragraph" w:styleId="afc">
    <w:name w:val="endnote text"/>
    <w:basedOn w:val="a"/>
    <w:link w:val="afd"/>
    <w:semiHidden/>
    <w:rsid w:val="007717A3"/>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7717A3"/>
    <w:rPr>
      <w:rFonts w:ascii="Times Armenian" w:eastAsia="Times New Roman" w:hAnsi="Times Armenian" w:cs="Times New Roman"/>
      <w:sz w:val="20"/>
      <w:szCs w:val="20"/>
      <w:lang w:eastAsia="ru-RU"/>
    </w:rPr>
  </w:style>
  <w:style w:type="character" w:styleId="afe">
    <w:name w:val="endnote reference"/>
    <w:semiHidden/>
    <w:rsid w:val="007717A3"/>
    <w:rPr>
      <w:vertAlign w:val="superscript"/>
    </w:rPr>
  </w:style>
  <w:style w:type="paragraph" w:styleId="aff">
    <w:name w:val="Document Map"/>
    <w:basedOn w:val="a"/>
    <w:link w:val="aff0"/>
    <w:semiHidden/>
    <w:rsid w:val="007717A3"/>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7717A3"/>
    <w:rPr>
      <w:rFonts w:ascii="Tahoma" w:eastAsia="Times New Roman" w:hAnsi="Tahoma" w:cs="Times New Roman"/>
      <w:sz w:val="20"/>
      <w:szCs w:val="20"/>
      <w:shd w:val="clear" w:color="auto" w:fill="000080"/>
      <w:lang w:eastAsia="ru-RU"/>
    </w:rPr>
  </w:style>
  <w:style w:type="paragraph" w:styleId="aff1">
    <w:name w:val="Revision"/>
    <w:hidden/>
    <w:semiHidden/>
    <w:rsid w:val="007717A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7717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717A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7717A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717A3"/>
    <w:rPr>
      <w:rFonts w:ascii="Arial Armenian" w:hAnsi="Arial Armenian"/>
      <w:sz w:val="28"/>
      <w:lang w:val="en-US" w:eastAsia="ru-RU" w:bidi="ar-SA"/>
    </w:rPr>
  </w:style>
  <w:style w:type="character" w:customStyle="1" w:styleId="CharChar21">
    <w:name w:val="Char Char21"/>
    <w:rsid w:val="007717A3"/>
    <w:rPr>
      <w:rFonts w:ascii="Arial LatArm" w:hAnsi="Arial LatArm"/>
      <w:b/>
      <w:color w:val="0000FF"/>
      <w:lang w:val="en-US" w:eastAsia="ru-RU" w:bidi="ar-SA"/>
    </w:rPr>
  </w:style>
  <w:style w:type="paragraph" w:styleId="aff3">
    <w:name w:val="List Paragraph"/>
    <w:basedOn w:val="a"/>
    <w:link w:val="aff4"/>
    <w:uiPriority w:val="34"/>
    <w:qFormat/>
    <w:rsid w:val="007717A3"/>
    <w:pPr>
      <w:spacing w:after="0" w:line="240" w:lineRule="auto"/>
      <w:ind w:left="720"/>
    </w:pPr>
    <w:rPr>
      <w:rFonts w:ascii="Times Armenian" w:eastAsia="Times New Roman" w:hAnsi="Times Armenian" w:cs="Times New Roman"/>
      <w:sz w:val="24"/>
      <w:szCs w:val="24"/>
    </w:rPr>
  </w:style>
  <w:style w:type="character" w:customStyle="1" w:styleId="aff4">
    <w:name w:val="Абзац списка Знак"/>
    <w:link w:val="aff3"/>
    <w:uiPriority w:val="34"/>
    <w:locked/>
    <w:rsid w:val="007717A3"/>
    <w:rPr>
      <w:rFonts w:ascii="Times Armenian" w:eastAsia="Times New Roman" w:hAnsi="Times Armenian" w:cs="Times New Roman"/>
      <w:sz w:val="24"/>
      <w:szCs w:val="24"/>
      <w:lang w:eastAsia="ru-RU"/>
    </w:rPr>
  </w:style>
  <w:style w:type="character" w:customStyle="1" w:styleId="CharChar25">
    <w:name w:val="Char Char25"/>
    <w:rsid w:val="007717A3"/>
    <w:rPr>
      <w:rFonts w:ascii="Arial Armenian" w:hAnsi="Arial Armenian"/>
      <w:sz w:val="28"/>
      <w:lang w:val="en-US" w:eastAsia="ru-RU" w:bidi="ar-SA"/>
    </w:rPr>
  </w:style>
  <w:style w:type="character" w:customStyle="1" w:styleId="CharChar24">
    <w:name w:val="Char Char24"/>
    <w:rsid w:val="007717A3"/>
    <w:rPr>
      <w:rFonts w:ascii="Arial LatArm" w:hAnsi="Arial LatArm"/>
      <w:b/>
      <w:color w:val="0000FF"/>
      <w:lang w:val="en-US" w:eastAsia="ru-RU" w:bidi="ar-SA"/>
    </w:rPr>
  </w:style>
  <w:style w:type="paragraph" w:styleId="aff5">
    <w:name w:val="Block Text"/>
    <w:basedOn w:val="a"/>
    <w:rsid w:val="007717A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7717A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7717A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7717A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771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7717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771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771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771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7717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7717A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7717A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7717A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7717A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7717A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7717A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7717A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7717A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7717A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771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771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771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7717A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7717A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7717A3"/>
    <w:rPr>
      <w:color w:val="800080"/>
      <w:u w:val="single"/>
    </w:rPr>
  </w:style>
  <w:style w:type="character" w:customStyle="1" w:styleId="CharCharCharChar1">
    <w:name w:val="Char Char Char Char1"/>
    <w:aliases w:val=" Char Char Char Char Char Char"/>
    <w:rsid w:val="007717A3"/>
    <w:rPr>
      <w:rFonts w:ascii="Arial LatArm" w:hAnsi="Arial LatArm"/>
      <w:sz w:val="24"/>
      <w:lang w:val="en-US" w:eastAsia="ru-RU" w:bidi="ar-SA"/>
    </w:rPr>
  </w:style>
  <w:style w:type="character" w:customStyle="1" w:styleId="CharChar">
    <w:name w:val="Char Char"/>
    <w:locked/>
    <w:rsid w:val="007717A3"/>
    <w:rPr>
      <w:lang w:val="en-US" w:eastAsia="en-US" w:bidi="ar-SA"/>
    </w:rPr>
  </w:style>
  <w:style w:type="paragraph" w:customStyle="1" w:styleId="Char3CharCharChar">
    <w:name w:val="Char3 Char Char Char"/>
    <w:basedOn w:val="a"/>
    <w:next w:val="a"/>
    <w:semiHidden/>
    <w:rsid w:val="007717A3"/>
    <w:pPr>
      <w:spacing w:after="160" w:line="240" w:lineRule="exact"/>
      <w:jc w:val="both"/>
    </w:pPr>
    <w:rPr>
      <w:rFonts w:ascii="Arial" w:eastAsia="Times New Roman" w:hAnsi="Arial" w:cs="Arial"/>
      <w:b/>
      <w:sz w:val="20"/>
      <w:szCs w:val="20"/>
      <w:lang w:val="en-GB" w:eastAsia="en-US"/>
    </w:rPr>
  </w:style>
  <w:style w:type="character" w:styleId="aff7">
    <w:name w:val="Emphasis"/>
    <w:qFormat/>
    <w:rsid w:val="007717A3"/>
    <w:rPr>
      <w:i/>
      <w:iCs/>
    </w:rPr>
  </w:style>
  <w:style w:type="character" w:customStyle="1" w:styleId="UnresolvedMention">
    <w:name w:val="Unresolved Mention"/>
    <w:uiPriority w:val="99"/>
    <w:semiHidden/>
    <w:unhideWhenUsed/>
    <w:rsid w:val="007717A3"/>
    <w:rPr>
      <w:color w:val="605E5C"/>
      <w:shd w:val="clear" w:color="auto" w:fill="E1DFDD"/>
    </w:rPr>
  </w:style>
  <w:style w:type="character" w:customStyle="1" w:styleId="CharChar4">
    <w:name w:val="Char Char4"/>
    <w:locked/>
    <w:rsid w:val="007717A3"/>
    <w:rPr>
      <w:sz w:val="24"/>
      <w:szCs w:val="24"/>
      <w:lang w:val="en-US" w:eastAsia="en-US" w:bidi="ar-SA"/>
    </w:rPr>
  </w:style>
  <w:style w:type="paragraph" w:customStyle="1" w:styleId="msonormalcxspmiddle">
    <w:name w:val="msonormalcxspmiddle"/>
    <w:basedOn w:val="a"/>
    <w:rsid w:val="00771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7717A3"/>
    <w:rPr>
      <w:sz w:val="24"/>
      <w:szCs w:val="24"/>
      <w:lang w:val="en-US" w:eastAsia="en-US" w:bidi="ar-SA"/>
    </w:rPr>
  </w:style>
  <w:style w:type="paragraph" w:styleId="HTML">
    <w:name w:val="HTML Preformatted"/>
    <w:basedOn w:val="a"/>
    <w:link w:val="HTML0"/>
    <w:uiPriority w:val="99"/>
    <w:semiHidden/>
    <w:unhideWhenUsed/>
    <w:rsid w:val="00771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717A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2767-A66C-40A2-99A6-A1E21C8E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80</Pages>
  <Words>18481</Words>
  <Characters>105342</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Admin</cp:lastModifiedBy>
  <cp:revision>40</cp:revision>
  <dcterms:created xsi:type="dcterms:W3CDTF">2020-06-16T16:21:00Z</dcterms:created>
  <dcterms:modified xsi:type="dcterms:W3CDTF">2020-06-17T12:15:00Z</dcterms:modified>
</cp:coreProperties>
</file>